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Style w:val="5"/>
          <w:rFonts w:ascii="Times New Roman" w:hAnsi="Times New Roman" w:eastAsia="方正小标宋简体"/>
          <w:b w:val="0"/>
          <w:bCs w:val="0"/>
          <w:sz w:val="36"/>
          <w:szCs w:val="36"/>
        </w:rPr>
        <w:t>钟楼区政务信息化项目</w:t>
      </w:r>
      <w:r>
        <w:rPr>
          <w:rFonts w:ascii="Times New Roman" w:hAnsi="Times New Roman" w:eastAsia="方正小标宋简体"/>
          <w:sz w:val="36"/>
          <w:szCs w:val="36"/>
        </w:rPr>
        <w:t>申报表</w:t>
      </w:r>
    </w:p>
    <w:bookmarkEnd w:id="0"/>
    <w:p>
      <w:pPr>
        <w:spacing w:line="560" w:lineRule="exact"/>
        <w:jc w:val="center"/>
        <w:rPr>
          <w:rStyle w:val="5"/>
          <w:rFonts w:ascii="Times New Roman" w:hAnsi="Times New Roman" w:eastAsia="方正小标宋简体"/>
          <w:b w:val="0"/>
          <w:bCs w:val="0"/>
          <w:sz w:val="36"/>
        </w:rPr>
      </w:pPr>
      <w:r>
        <w:rPr>
          <w:rStyle w:val="5"/>
          <w:rFonts w:ascii="Times New Roman" w:hAnsi="Times New Roman" w:eastAsia="方正小标宋简体"/>
          <w:b w:val="0"/>
          <w:bCs w:val="0"/>
          <w:sz w:val="36"/>
        </w:rPr>
        <w:t>（     年度）</w:t>
      </w:r>
    </w:p>
    <w:p>
      <w:pPr>
        <w:spacing w:line="560" w:lineRule="exact"/>
        <w:ind w:firstLine="280" w:firstLineChars="100"/>
        <w:rPr>
          <w:rFonts w:ascii="Times New Roman" w:hAnsi="Times New Roman" w:eastAsia="仿宋_GB2312"/>
          <w:sz w:val="28"/>
        </w:rPr>
      </w:pPr>
      <w:r>
        <w:rPr>
          <w:rFonts w:ascii="Times New Roman" w:hAnsi="黑体" w:eastAsia="黑体"/>
          <w:sz w:val="28"/>
          <w:szCs w:val="28"/>
        </w:rPr>
        <w:t>申报部门（盖章）：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122"/>
        <w:gridCol w:w="1429"/>
        <w:gridCol w:w="1305"/>
        <w:gridCol w:w="120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656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单位负责人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项目联络人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部门</w:t>
            </w:r>
            <w:del w:id="0" w:author="愿风裁尘" w:date="2023-07-21T10:29:00Z">
              <w:r>
                <w:rPr>
                  <w:rFonts w:ascii="Times New Roman" w:hAnsi="Times New Roman" w:eastAsia="仿宋_GB2312"/>
                  <w:sz w:val="24"/>
                  <w:szCs w:val="24"/>
                </w:rPr>
                <w:delText>/</w:delText>
              </w:r>
            </w:del>
            <w:ins w:id="1" w:author="愿风裁尘" w:date="2023-07-21T10:30:00Z">
              <w:r>
                <w:rPr>
                  <w:rFonts w:ascii="Times New Roman" w:hAnsi="Times New Roman" w:eastAsia="仿宋_GB2312"/>
                  <w:sz w:val="24"/>
                  <w:szCs w:val="24"/>
                </w:rPr>
                <w:t>/</w:t>
              </w:r>
            </w:ins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投资匡算（万元）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资金性质</w:t>
            </w:r>
          </w:p>
        </w:tc>
        <w:tc>
          <w:tcPr>
            <w:tcW w:w="401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建设依据</w:t>
            </w:r>
            <w:del w:id="2" w:author="愿风裁尘" w:date="2023-07-21T10:28:00Z">
              <w:r>
                <w:rPr>
                  <w:rFonts w:ascii="Times New Roman" w:hAnsi="Times New Roman" w:eastAsia="仿宋_GB2312"/>
                  <w:sz w:val="24"/>
                  <w:szCs w:val="24"/>
                </w:rPr>
                <w:delText>①</w:delText>
              </w:r>
            </w:del>
          </w:p>
        </w:tc>
        <w:tc>
          <w:tcPr>
            <w:tcW w:w="656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建设内容</w:t>
            </w:r>
          </w:p>
        </w:tc>
        <w:tc>
          <w:tcPr>
            <w:tcW w:w="656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预期成效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特色亮点</w:t>
            </w:r>
          </w:p>
        </w:tc>
        <w:tc>
          <w:tcPr>
            <w:tcW w:w="656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项目预计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实施进度</w:t>
            </w:r>
          </w:p>
        </w:tc>
        <w:tc>
          <w:tcPr>
            <w:tcW w:w="656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备注：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填写说明：</w:t>
      </w:r>
    </w:p>
    <w:p>
      <w:pPr>
        <w:spacing w:line="400" w:lineRule="exact"/>
        <w:rPr>
          <w:rFonts w:ascii="Times New Roman" w:hAnsi="Times New Roman" w:eastAsia="仿宋_GB2312"/>
          <w:sz w:val="24"/>
        </w:rPr>
      </w:pPr>
      <w:del w:id="3" w:author="愿风裁尘" w:date="2023-07-21T10:28:00Z">
        <w:r>
          <w:rPr>
            <w:rFonts w:ascii="Times New Roman" w:hAnsi="Times New Roman" w:eastAsia="仿宋_GB2312"/>
            <w:sz w:val="24"/>
          </w:rPr>
          <w:fldChar w:fldCharType="begin"/>
        </w:r>
      </w:del>
      <w:del w:id="4" w:author="愿风裁尘" w:date="2023-07-21T10:28:00Z">
        <w:r>
          <w:rPr>
            <w:rFonts w:ascii="Times New Roman" w:hAnsi="Times New Roman" w:eastAsia="仿宋_GB2312"/>
            <w:sz w:val="24"/>
          </w:rPr>
          <w:delInstrText xml:space="preserve"> = 1 \* GB3 </w:delInstrText>
        </w:r>
      </w:del>
      <w:del w:id="5" w:author="愿风裁尘" w:date="2023-07-21T10:28:00Z">
        <w:r>
          <w:rPr>
            <w:rFonts w:ascii="Times New Roman" w:hAnsi="Times New Roman" w:eastAsia="仿宋_GB2312"/>
            <w:sz w:val="24"/>
          </w:rPr>
          <w:fldChar w:fldCharType="separate"/>
        </w:r>
      </w:del>
      <w:del w:id="6" w:author="愿风裁尘" w:date="2023-07-21T10:28:00Z">
        <w:r>
          <w:rPr>
            <w:rFonts w:ascii="Times New Roman" w:hAnsi="Times New Roman" w:eastAsia="仿宋_GB2312"/>
            <w:sz w:val="24"/>
          </w:rPr>
          <w:delText>①</w:delText>
        </w:r>
      </w:del>
      <w:del w:id="7" w:author="愿风裁尘" w:date="2023-07-21T10:28:00Z">
        <w:r>
          <w:rPr>
            <w:rFonts w:ascii="Times New Roman" w:hAnsi="Times New Roman" w:eastAsia="仿宋_GB2312"/>
            <w:sz w:val="24"/>
          </w:rPr>
          <w:fldChar w:fldCharType="end"/>
        </w:r>
      </w:del>
      <w:ins w:id="8" w:author="愿风裁尘" w:date="2023-07-21T10:28:00Z">
        <w:r>
          <w:rPr>
            <w:rFonts w:ascii="Times New Roman" w:hAnsi="Times New Roman" w:eastAsia="仿宋_GB2312"/>
            <w:sz w:val="24"/>
          </w:rPr>
          <w:t>1.在</w:t>
        </w:r>
      </w:ins>
      <w:ins w:id="9" w:author="愿风裁尘" w:date="2023-07-21T10:29:00Z">
        <w:r>
          <w:rPr>
            <w:rFonts w:ascii="Times New Roman" w:hAnsi="Times New Roman" w:eastAsia="仿宋_GB2312"/>
            <w:sz w:val="24"/>
          </w:rPr>
          <w:t>建设依据中</w:t>
        </w:r>
      </w:ins>
      <w:r>
        <w:rPr>
          <w:rFonts w:ascii="Times New Roman" w:hAnsi="Times New Roman" w:eastAsia="仿宋_GB2312"/>
          <w:sz w:val="24"/>
        </w:rPr>
        <w:t>列出最有说服力的</w:t>
      </w:r>
      <w:del w:id="10" w:author="愿风裁尘" w:date="2023-07-21T10:50:00Z">
        <w:r>
          <w:rPr>
            <w:rFonts w:ascii="Times New Roman" w:hAnsi="Times New Roman" w:eastAsia="仿宋_GB2312"/>
            <w:sz w:val="24"/>
          </w:rPr>
          <w:delText>建设</w:delText>
        </w:r>
      </w:del>
      <w:r>
        <w:rPr>
          <w:rFonts w:ascii="Times New Roman" w:hAnsi="Times New Roman" w:eastAsia="仿宋_GB2312"/>
          <w:sz w:val="24"/>
        </w:rPr>
        <w:t>依据（如上级文件、政府会议纪要、应用需求）</w:t>
      </w:r>
      <w:ins w:id="11" w:author="愿风裁尘" w:date="2023-07-21T10:50:00Z">
        <w:r>
          <w:rPr>
            <w:rFonts w:ascii="Times New Roman" w:hAnsi="Times New Roman" w:eastAsia="仿宋_GB2312"/>
            <w:sz w:val="24"/>
          </w:rPr>
          <w:t>。</w:t>
        </w:r>
      </w:ins>
    </w:p>
    <w:p>
      <w:pPr>
        <w:spacing w:line="400" w:lineRule="exact"/>
        <w:rPr>
          <w:rFonts w:ascii="Times New Roman" w:hAnsi="Times New Roman"/>
        </w:rPr>
      </w:pPr>
      <w:del w:id="12" w:author="愿风裁尘" w:date="2023-07-21T10:29:00Z">
        <w:r>
          <w:rPr>
            <w:rFonts w:ascii="Times New Roman" w:hAnsi="Times New Roman" w:eastAsia="仿宋_GB2312"/>
            <w:sz w:val="24"/>
          </w:rPr>
          <w:delText>②</w:delText>
        </w:r>
      </w:del>
      <w:ins w:id="13" w:author="愿风裁尘" w:date="2023-07-21T10:29:00Z">
        <w:r>
          <w:rPr>
            <w:rFonts w:hint="default" w:ascii="Times New Roman" w:hAnsi="Times New Roman" w:eastAsia="仿宋_GB2312"/>
            <w:sz w:val="24"/>
            <w:rPrChange w:id="14" w:author="愿风裁尘" w:date="2023-07-21T10:29:00Z">
              <w:rPr>
                <w:rFonts w:hint="eastAsia" w:ascii="Times New Roman" w:hAnsi="Times New Roman" w:eastAsia="仿宋_GB2312"/>
                <w:sz w:val="24"/>
              </w:rPr>
            </w:rPrChange>
          </w:rPr>
          <w:t>2.</w:t>
        </w:r>
      </w:ins>
      <w:r>
        <w:rPr>
          <w:rFonts w:ascii="Times New Roman" w:hAnsi="Times New Roman" w:eastAsia="仿宋_GB2312"/>
          <w:sz w:val="24"/>
        </w:rPr>
        <w:t>部门应通过“钟楼区政务信息化项目管理平台”填写相关信息，本表根据所填信息由系统自动生成。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愿风裁尘">
    <w15:presenceInfo w15:providerId="None" w15:userId="愿风裁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0F4971D5"/>
    <w:rsid w:val="06D813A5"/>
    <w:rsid w:val="0F4971D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2023-07-28T09:34:00Z</dcterms:created>
  <dc:creator>Angelique</dc:creator>
  <cp:lastModifiedBy>Angelique</cp:lastModifiedBy>
  <dcterms:modified xsi:type="dcterms:W3CDTF">2023-07-28T09:35:18Z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7A2F19E0873D4EFC99C41A42BAD8BE8D_11</vt:lpwstr>
  </property>
</Properties>
</file>