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eastAsia="方正小标宋简体"/>
          <w:sz w:val="52"/>
          <w:szCs w:val="52"/>
        </w:rPr>
        <w:t>钟楼区政务信息化项目建设方案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570" w:lineRule="exact"/>
        <w:jc w:val="center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楷体_GB2312"/>
          <w:sz w:val="36"/>
          <w:szCs w:val="36"/>
        </w:rPr>
        <w:t>项目名称</w:t>
      </w:r>
      <w:r>
        <w:rPr>
          <w:rFonts w:ascii="Times New Roman" w:hAnsi="Times New Roman" w:eastAsia="仿宋_GB2312"/>
          <w:sz w:val="32"/>
          <w:szCs w:val="24"/>
        </w:rPr>
        <w:t>：____________________________</w:t>
      </w:r>
    </w:p>
    <w:p>
      <w:pPr>
        <w:spacing w:line="57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570" w:lineRule="exact"/>
        <w:jc w:val="center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楷体_GB2312"/>
          <w:sz w:val="36"/>
          <w:szCs w:val="36"/>
        </w:rPr>
        <w:t>申报单位</w:t>
      </w:r>
      <w:r>
        <w:rPr>
          <w:rFonts w:ascii="Times New Roman" w:hAnsi="Times New Roman" w:eastAsia="仿宋_GB2312"/>
          <w:sz w:val="32"/>
          <w:szCs w:val="24"/>
        </w:rPr>
        <w:t>：____________________________</w:t>
      </w:r>
    </w:p>
    <w:p>
      <w:pPr>
        <w:spacing w:line="57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570" w:lineRule="exact"/>
        <w:jc w:val="center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楷体_GB2312"/>
          <w:sz w:val="36"/>
          <w:szCs w:val="36"/>
        </w:rPr>
        <w:t>填报日期</w:t>
      </w:r>
      <w:r>
        <w:rPr>
          <w:rFonts w:ascii="Times New Roman" w:hAnsi="Times New Roman" w:eastAsia="仿宋_GB2312"/>
          <w:sz w:val="32"/>
          <w:szCs w:val="24"/>
        </w:rPr>
        <w:t>：____________________________</w:t>
      </w:r>
    </w:p>
    <w:p>
      <w:pPr>
        <w:spacing w:line="56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 xml:space="preserve"> </w:t>
      </w:r>
    </w:p>
    <w:p>
      <w:pPr>
        <w:snapToGrid w:val="0"/>
        <w:jc w:val="left"/>
        <w:rPr>
          <w:rFonts w:ascii="Times New Roman" w:hAnsi="Times New Roman" w:eastAsia="仿宋_GB2312"/>
          <w:sz w:val="32"/>
          <w:szCs w:val="24"/>
        </w:rPr>
      </w:pPr>
    </w:p>
    <w:p>
      <w:pPr>
        <w:rPr>
          <w:rFonts w:ascii="Times New Roman" w:hAnsi="Times New Roman" w:eastAsia="仿宋_GB2312"/>
          <w:sz w:val="32"/>
          <w:szCs w:val="24"/>
        </w:rPr>
      </w:pPr>
    </w:p>
    <w:p>
      <w:pPr>
        <w:snapToGrid w:val="0"/>
        <w:jc w:val="left"/>
        <w:rPr>
          <w:rFonts w:ascii="Times New Roman" w:hAnsi="Times New Roman" w:eastAsia="仿宋_GB2312"/>
          <w:sz w:val="32"/>
          <w:szCs w:val="24"/>
        </w:rPr>
      </w:pPr>
    </w:p>
    <w:p>
      <w:pPr>
        <w:snapToGrid w:val="0"/>
        <w:jc w:val="left"/>
        <w:rPr>
          <w:del w:id="0" w:author="愿风裁尘" w:date="2023-07-21T10:44:00Z"/>
          <w:rFonts w:ascii="Times New Roman" w:hAnsi="Times New Roman" w:eastAsia="仿宋_GB2312"/>
          <w:sz w:val="32"/>
          <w:szCs w:val="24"/>
        </w:rPr>
      </w:pPr>
    </w:p>
    <w:p>
      <w:pPr>
        <w:pStyle w:val="5"/>
        <w:ind w:firstLine="0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钟楼区政务信息化项目建设方案编制大纲</w:t>
      </w: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一、项目建设背景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建议：重点简述推进项目建设有关的政策法规、体制改革、社会环境以及政务职能、业务管理、技术手段等方面的背景或依据。列出最有说服力的建设依据（如上级文件、政府会议纪要、应用需求）。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二、需求分析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建议：从用户、业务、流程、功能或性能需求等方面描述。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三、总体设计思路（要求：开宗明义，实事求是）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1．建设原则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2．总体目标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建议：从政务目标、业务目标、整合共享目标、建设目标、建设规模或效益目标等方面描述项目总体建设目标。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3．系统架构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四、项目建设方案（重点篇幅）</w:t>
      </w:r>
    </w:p>
    <w:p>
      <w:pPr>
        <w:snapToGrid w:val="0"/>
        <w:spacing w:line="560" w:lineRule="exact"/>
        <w:ind w:firstLine="640" w:firstLineChars="200"/>
        <w:rPr>
          <w:ins w:id="1" w:author="愿风裁尘" w:date="2023-07-21T10:55:00Z"/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：编制须达到项目建设目标明确、建设规模适度、建设内容具体、建设方案可行、项目采用主流技术、项目实用、先进、安全、稳定、可靠、共享性好（硬件、软件、人员）。功能建设方案需与需求一一对应，根据业务流程或功能点详细具体地设计方案。</w:t>
      </w:r>
    </w:p>
    <w:p>
      <w:pPr>
        <w:pStyle w:val="2"/>
        <w:rPr>
          <w:del w:id="2" w:author="愿风裁尘" w:date="2023-07-21T10:55:00Z"/>
          <w:rFonts w:ascii="Times New Roman" w:hAnsi="Times New Roman"/>
        </w:rPr>
      </w:pPr>
    </w:p>
    <w:p>
      <w:pPr>
        <w:tabs>
          <w:tab w:val="center" w:pos="4153"/>
          <w:tab w:val="right" w:pos="8306"/>
        </w:tabs>
        <w:spacing w:line="560" w:lineRule="exact"/>
        <w:ind w:firstLine="420" w:firstLineChars="200"/>
        <w:rPr>
          <w:rFonts w:ascii="Times New Roman" w:hAnsi="Times New Roman"/>
        </w:rPr>
        <w:pPrChange w:id="3" w:author="愿风裁尘" w:date="2023-07-21T10:55:00Z">
          <w:pPr>
            <w:pStyle w:val="2"/>
          </w:pPr>
        </w:pPrChange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五、国产化替代适配方案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建议：所有软硬件都需符合国产化替代的要求进行设计、购置。若项目建设能满足国产化替代要求，详细写明国产化替代方案，建议逐步按照国产化替代要求，安排替代</w:t>
      </w:r>
      <w:del w:id="4" w:author="愿风裁尘" w:date="2023-07-21T10:30:00Z">
        <w:r>
          <w:rPr>
            <w:rFonts w:ascii="Times New Roman" w:hAnsi="Times New Roman" w:eastAsia="仿宋_GB2312"/>
            <w:color w:val="000000"/>
            <w:sz w:val="32"/>
            <w:szCs w:val="32"/>
          </w:rPr>
          <w:delText>时间安排</w:delText>
        </w:r>
      </w:del>
      <w:r>
        <w:rPr>
          <w:rFonts w:ascii="Times New Roman" w:hAnsi="Times New Roman" w:eastAsia="仿宋_GB2312"/>
          <w:color w:val="000000"/>
          <w:sz w:val="32"/>
          <w:szCs w:val="32"/>
        </w:rPr>
        <w:t>进度表。若项目不能满足国产化替代要求，写明原因。（原则上所有项目都要严格执行国产化替代要求）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六、项目组织机构与人员培训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1．领导组织机构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2．机构设置与人员配置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3．人员培训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七、项目实施进度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1．项目建设期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建议：主要编写项目建设期。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实施安排计划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建议：主要描述项目实施进程安排，在项目实施的各个节点（比如采购、合同签订、项目初验、项目终验等）</w:t>
      </w:r>
      <w:del w:id="5" w:author="愿风裁尘" w:date="2023-07-21T12:38:00Z">
        <w:r>
          <w:rPr>
            <w:rFonts w:ascii="Times New Roman" w:hAnsi="Times New Roman" w:eastAsia="仿宋_GB2312"/>
            <w:sz w:val="32"/>
            <w:szCs w:val="32"/>
          </w:rPr>
          <w:delText>，</w:delText>
        </w:r>
      </w:del>
      <w:ins w:id="6" w:author="愿风裁尘" w:date="2023-07-21T12:37:00Z">
        <w:r>
          <w:rPr>
            <w:rFonts w:ascii="Times New Roman" w:hAnsi="Times New Roman" w:eastAsia="仿宋_GB2312"/>
            <w:sz w:val="32"/>
            <w:szCs w:val="32"/>
          </w:rPr>
          <w:t>，</w:t>
        </w:r>
      </w:ins>
      <w:r>
        <w:rPr>
          <w:rFonts w:ascii="Times New Roman" w:hAnsi="Times New Roman" w:eastAsia="仿宋_GB2312"/>
          <w:sz w:val="32"/>
          <w:szCs w:val="32"/>
        </w:rPr>
        <w:t>提出具体的时间安排。同时须充分评估工作量和各种可变因素，确保能按期完工。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八、费用匡算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建议：根据项目建设功能、子模块等，详细编制项目投资匡算。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F4338"/>
    <w:multiLevelType w:val="singleLevel"/>
    <w:tmpl w:val="A73F433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愿风裁尘">
    <w15:presenceInfo w15:providerId="None" w15:userId="愿风裁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47B655EA"/>
    <w:rsid w:val="02C45698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7B655EA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  <w:rsid w:val="7AF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2023-07-28T09:35:00Z</dcterms:created>
  <dc:creator>Angelique</dc:creator>
  <cp:lastModifiedBy>Angelique</cp:lastModifiedBy>
  <dcterms:modified xsi:type="dcterms:W3CDTF">2023-07-28T09:36:12Z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2BA919CD0AD0436BB92C819B09E878B7_11</vt:lpwstr>
  </property>
</Properties>
</file>