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rFonts w:ascii="黑体" w:hAnsi="黑体" w:eastAsia="黑体"/>
          <w:sz w:val="32"/>
          <w:szCs w:val="32"/>
        </w:rPr>
      </w:pPr>
      <w:r>
        <w:rPr>
          <w:rFonts w:ascii="黑体" w:hAnsi="黑体" w:eastAsia="黑体"/>
          <w:sz w:val="32"/>
          <w:szCs w:val="32"/>
        </w:rPr>
        <w:t>附件3</w:t>
      </w:r>
    </w:p>
    <w:p>
      <w:pPr>
        <w:spacing w:line="560" w:lineRule="exact"/>
        <w:jc w:val="center"/>
        <w:rPr>
          <w:rFonts w:ascii="Times New Roman" w:hAnsi="Times New Roman" w:eastAsia="仿宋_GB2312"/>
          <w:sz w:val="44"/>
          <w:szCs w:val="44"/>
        </w:rPr>
      </w:pPr>
    </w:p>
    <w:p>
      <w:pPr>
        <w:spacing w:line="560" w:lineRule="exact"/>
        <w:jc w:val="center"/>
        <w:rPr>
          <w:rFonts w:ascii="Times New Roman" w:hAnsi="Times New Roman" w:eastAsia="仿宋_GB2312"/>
          <w:sz w:val="44"/>
          <w:szCs w:val="44"/>
        </w:rPr>
      </w:pPr>
    </w:p>
    <w:p>
      <w:pPr>
        <w:snapToGrid w:val="0"/>
        <w:jc w:val="left"/>
        <w:rPr>
          <w:rFonts w:ascii="Times New Roman" w:hAnsi="Times New Roman"/>
          <w:sz w:val="18"/>
          <w:szCs w:val="18"/>
        </w:rPr>
      </w:pPr>
    </w:p>
    <w:p>
      <w:pPr>
        <w:spacing w:line="560" w:lineRule="exact"/>
        <w:jc w:val="center"/>
        <w:rPr>
          <w:rFonts w:ascii="Times New Roman" w:hAnsi="Times New Roman" w:eastAsia="方正小标宋简体"/>
          <w:sz w:val="52"/>
          <w:szCs w:val="52"/>
        </w:rPr>
      </w:pPr>
      <w:bookmarkStart w:id="0" w:name="_GoBack"/>
      <w:r>
        <w:rPr>
          <w:rFonts w:ascii="Times New Roman" w:hAnsi="Times New Roman" w:eastAsia="方正小标宋简体"/>
          <w:sz w:val="52"/>
          <w:szCs w:val="52"/>
        </w:rPr>
        <w:t>钟楼区政务信息化项目建议书</w:t>
      </w:r>
    </w:p>
    <w:bookmarkEnd w:id="0"/>
    <w:p>
      <w:pPr>
        <w:snapToGrid w:val="0"/>
        <w:spacing w:line="560" w:lineRule="exact"/>
        <w:ind w:firstLine="640" w:firstLineChars="200"/>
        <w:rPr>
          <w:rFonts w:ascii="Times New Roman" w:hAnsi="Times New Roman" w:eastAsia="仿宋_GB2312"/>
          <w:sz w:val="32"/>
          <w:szCs w:val="32"/>
        </w:rPr>
      </w:pPr>
    </w:p>
    <w:p>
      <w:pPr>
        <w:spacing w:line="560" w:lineRule="exact"/>
        <w:rPr>
          <w:rFonts w:ascii="Times New Roman" w:hAnsi="Times New Roman" w:eastAsia="仿宋_GB2312"/>
          <w:sz w:val="32"/>
        </w:rPr>
      </w:pPr>
    </w:p>
    <w:p>
      <w:pPr>
        <w:spacing w:line="560" w:lineRule="exact"/>
        <w:rPr>
          <w:rFonts w:ascii="Times New Roman" w:hAnsi="Times New Roman" w:eastAsia="仿宋_GB2312"/>
          <w:sz w:val="32"/>
        </w:rPr>
      </w:pPr>
    </w:p>
    <w:p>
      <w:pPr>
        <w:spacing w:line="560" w:lineRule="exact"/>
        <w:jc w:val="center"/>
        <w:rPr>
          <w:rFonts w:ascii="Times New Roman" w:hAnsi="Times New Roman" w:eastAsia="仿宋_GB2312"/>
          <w:sz w:val="32"/>
        </w:rPr>
      </w:pPr>
    </w:p>
    <w:p>
      <w:pPr>
        <w:spacing w:line="560" w:lineRule="exact"/>
        <w:jc w:val="center"/>
        <w:rPr>
          <w:rFonts w:ascii="Times New Roman" w:hAnsi="Times New Roman" w:eastAsia="仿宋_GB2312"/>
          <w:sz w:val="32"/>
        </w:rPr>
      </w:pPr>
    </w:p>
    <w:p>
      <w:pPr>
        <w:spacing w:line="560" w:lineRule="exact"/>
        <w:rPr>
          <w:rFonts w:ascii="Times New Roman" w:hAnsi="Times New Roman" w:eastAsia="仿宋_GB2312"/>
          <w:sz w:val="32"/>
        </w:rPr>
      </w:pPr>
    </w:p>
    <w:p>
      <w:pPr>
        <w:snapToGrid w:val="0"/>
        <w:jc w:val="left"/>
        <w:rPr>
          <w:rFonts w:ascii="Times New Roman" w:hAnsi="Times New Roman" w:eastAsia="仿宋_GB2312"/>
          <w:sz w:val="32"/>
          <w:szCs w:val="18"/>
        </w:rPr>
      </w:pPr>
    </w:p>
    <w:p>
      <w:pPr>
        <w:rPr>
          <w:rFonts w:ascii="Times New Roman" w:hAnsi="Times New Roman"/>
        </w:rPr>
      </w:pPr>
    </w:p>
    <w:p>
      <w:pPr>
        <w:spacing w:line="560" w:lineRule="exact"/>
        <w:rPr>
          <w:rFonts w:ascii="Times New Roman" w:hAnsi="Times New Roman" w:eastAsia="仿宋_GB2312"/>
          <w:sz w:val="32"/>
        </w:rPr>
      </w:pPr>
    </w:p>
    <w:p>
      <w:pPr>
        <w:snapToGrid w:val="0"/>
        <w:jc w:val="left"/>
        <w:rPr>
          <w:rFonts w:ascii="Times New Roman" w:hAnsi="Times New Roman"/>
          <w:sz w:val="18"/>
          <w:szCs w:val="18"/>
        </w:rPr>
      </w:pPr>
    </w:p>
    <w:p>
      <w:pPr>
        <w:spacing w:line="570" w:lineRule="exact"/>
        <w:jc w:val="center"/>
        <w:rPr>
          <w:rFonts w:ascii="Times New Roman" w:hAnsi="Times New Roman" w:eastAsia="仿宋_GB2312"/>
          <w:sz w:val="32"/>
        </w:rPr>
      </w:pPr>
      <w:r>
        <w:rPr>
          <w:rFonts w:ascii="Times New Roman" w:hAnsi="Times New Roman" w:eastAsia="楷体_GB2312"/>
          <w:sz w:val="36"/>
          <w:szCs w:val="36"/>
        </w:rPr>
        <w:t>项目名称</w:t>
      </w:r>
      <w:r>
        <w:rPr>
          <w:rFonts w:ascii="Times New Roman" w:hAnsi="Times New Roman" w:eastAsia="仿宋_GB2312"/>
          <w:sz w:val="32"/>
        </w:rPr>
        <w:t>：____________________________</w:t>
      </w:r>
    </w:p>
    <w:p>
      <w:pPr>
        <w:spacing w:line="570" w:lineRule="exact"/>
        <w:jc w:val="center"/>
        <w:rPr>
          <w:rFonts w:ascii="Times New Roman" w:hAnsi="Times New Roman" w:eastAsia="楷体_GB2312"/>
          <w:sz w:val="36"/>
          <w:szCs w:val="36"/>
        </w:rPr>
      </w:pPr>
    </w:p>
    <w:p>
      <w:pPr>
        <w:spacing w:line="570" w:lineRule="exact"/>
        <w:jc w:val="center"/>
        <w:rPr>
          <w:rFonts w:ascii="Times New Roman" w:hAnsi="Times New Roman" w:eastAsia="仿宋_GB2312"/>
          <w:sz w:val="32"/>
        </w:rPr>
      </w:pPr>
      <w:r>
        <w:rPr>
          <w:rFonts w:ascii="Times New Roman" w:hAnsi="Times New Roman" w:eastAsia="楷体_GB2312"/>
          <w:sz w:val="36"/>
          <w:szCs w:val="36"/>
        </w:rPr>
        <w:t>申报单位</w:t>
      </w:r>
      <w:r>
        <w:rPr>
          <w:rFonts w:ascii="Times New Roman" w:hAnsi="Times New Roman" w:eastAsia="仿宋_GB2312"/>
          <w:sz w:val="32"/>
        </w:rPr>
        <w:t>：____________________________</w:t>
      </w:r>
    </w:p>
    <w:p>
      <w:pPr>
        <w:spacing w:line="570" w:lineRule="exact"/>
        <w:jc w:val="center"/>
        <w:rPr>
          <w:rFonts w:ascii="Times New Roman" w:hAnsi="Times New Roman" w:eastAsia="楷体_GB2312"/>
          <w:sz w:val="36"/>
          <w:szCs w:val="36"/>
        </w:rPr>
      </w:pPr>
    </w:p>
    <w:p>
      <w:pPr>
        <w:spacing w:line="570" w:lineRule="exact"/>
        <w:jc w:val="center"/>
        <w:rPr>
          <w:rFonts w:ascii="Times New Roman" w:hAnsi="Times New Roman" w:eastAsia="仿宋_GB2312"/>
          <w:sz w:val="32"/>
        </w:rPr>
      </w:pPr>
      <w:r>
        <w:rPr>
          <w:rFonts w:ascii="Times New Roman" w:hAnsi="Times New Roman" w:eastAsia="楷体_GB2312"/>
          <w:sz w:val="36"/>
          <w:szCs w:val="36"/>
        </w:rPr>
        <w:t>填报日期</w:t>
      </w:r>
      <w:r>
        <w:rPr>
          <w:rFonts w:ascii="Times New Roman" w:hAnsi="Times New Roman" w:eastAsia="仿宋_GB2312"/>
          <w:sz w:val="32"/>
        </w:rPr>
        <w:t>：____________________________</w:t>
      </w:r>
    </w:p>
    <w:p>
      <w:pPr>
        <w:spacing w:line="570" w:lineRule="exact"/>
        <w:rPr>
          <w:rFonts w:ascii="Times New Roman" w:hAnsi="Times New Roman" w:eastAsia="仿宋_GB2312"/>
          <w:sz w:val="32"/>
        </w:rPr>
      </w:pPr>
      <w:r>
        <w:rPr>
          <w:rFonts w:ascii="Times New Roman" w:hAnsi="Times New Roman" w:eastAsia="仿宋_GB2312"/>
          <w:sz w:val="32"/>
        </w:rPr>
        <w:t xml:space="preserve"> </w:t>
      </w:r>
    </w:p>
    <w:p>
      <w:pPr>
        <w:spacing w:line="570" w:lineRule="exact"/>
        <w:jc w:val="center"/>
        <w:rPr>
          <w:rFonts w:ascii="Times New Roman" w:hAnsi="Times New Roman" w:eastAsia="方正小标宋简体"/>
          <w:sz w:val="44"/>
          <w:szCs w:val="44"/>
        </w:rPr>
      </w:pPr>
      <w:r>
        <w:rPr>
          <w:rFonts w:ascii="Times New Roman" w:hAnsi="Times New Roman" w:eastAsia="仿宋_GB2312"/>
          <w:sz w:val="32"/>
        </w:rPr>
        <w:br w:type="page"/>
      </w:r>
      <w:r>
        <w:rPr>
          <w:rFonts w:ascii="Times New Roman" w:hAnsi="Times New Roman" w:eastAsia="方正小标宋简体"/>
          <w:sz w:val="44"/>
          <w:szCs w:val="44"/>
        </w:rPr>
        <w:t>钟楼区政务信息化项目建议书编制大纲</w:t>
      </w:r>
    </w:p>
    <w:p>
      <w:pPr>
        <w:spacing w:line="600" w:lineRule="exact"/>
        <w:rPr>
          <w:rFonts w:ascii="Times New Roman" w:hAnsi="Times New Roman" w:eastAsia="方正小标宋简体"/>
          <w:sz w:val="44"/>
          <w:szCs w:val="44"/>
        </w:rPr>
      </w:pPr>
    </w:p>
    <w:p>
      <w:pPr>
        <w:snapToGrid w:val="0"/>
        <w:spacing w:line="570" w:lineRule="exact"/>
        <w:ind w:firstLine="640" w:firstLineChars="200"/>
        <w:rPr>
          <w:rFonts w:ascii="Times New Roman" w:hAnsi="Times New Roman" w:eastAsia="黑体"/>
          <w:sz w:val="32"/>
          <w:szCs w:val="32"/>
        </w:rPr>
      </w:pPr>
      <w:r>
        <w:rPr>
          <w:rFonts w:ascii="Times New Roman" w:hAnsi="Times New Roman" w:eastAsia="黑体"/>
          <w:sz w:val="32"/>
          <w:szCs w:val="32"/>
        </w:rPr>
        <w:t>一、项目简介</w:t>
      </w:r>
    </w:p>
    <w:p>
      <w:pPr>
        <w:snapToGrid w:val="0"/>
        <w:spacing w:line="57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1．项目名称</w:t>
      </w:r>
    </w:p>
    <w:p>
      <w:pPr>
        <w:snapToGrid w:val="0"/>
        <w:spacing w:line="57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建议：项目名称命名必须规范，后续立项、采购等做到一致。项目名称应与其它项目和以前项目要有一定的区分度，与项目建设内容贴切，避免名称空泛。</w:t>
      </w:r>
    </w:p>
    <w:p>
      <w:pPr>
        <w:numPr>
          <w:ilvl w:val="0"/>
          <w:numId w:val="1"/>
        </w:numPr>
        <w:snapToGrid w:val="0"/>
        <w:spacing w:line="57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项目建设单位和负责人、项目责任人</w:t>
      </w:r>
    </w:p>
    <w:p>
      <w:pPr>
        <w:numPr>
          <w:ilvl w:val="0"/>
          <w:numId w:val="2"/>
        </w:numPr>
        <w:snapToGrid w:val="0"/>
        <w:spacing w:line="57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项目建议书编制依据</w:t>
      </w:r>
    </w:p>
    <w:p>
      <w:pPr>
        <w:snapToGrid w:val="0"/>
        <w:spacing w:line="570" w:lineRule="exact"/>
        <w:rPr>
          <w:rFonts w:ascii="Times New Roman" w:hAnsi="Times New Roman" w:eastAsia="仿宋_GB2312"/>
          <w:sz w:val="32"/>
          <w:szCs w:val="32"/>
        </w:rPr>
      </w:pPr>
      <w:r>
        <w:rPr>
          <w:rFonts w:ascii="Times New Roman" w:hAnsi="Times New Roman" w:eastAsia="仿宋_GB2312"/>
          <w:sz w:val="32"/>
          <w:szCs w:val="32"/>
        </w:rPr>
        <w:t xml:space="preserve">    建议：精炼列出项目系统功能相关的国家省市的法律法规、行业规范等。</w:t>
      </w:r>
    </w:p>
    <w:p>
      <w:pPr>
        <w:snapToGrid w:val="0"/>
        <w:spacing w:line="57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4．主要结论和建议</w:t>
      </w:r>
    </w:p>
    <w:p>
      <w:pPr>
        <w:snapToGrid w:val="0"/>
        <w:spacing w:line="570" w:lineRule="exact"/>
        <w:ind w:firstLine="640" w:firstLineChars="200"/>
        <w:rPr>
          <w:rFonts w:ascii="Times New Roman" w:hAnsi="Times New Roman" w:eastAsia="黑体"/>
          <w:sz w:val="32"/>
          <w:szCs w:val="32"/>
        </w:rPr>
      </w:pPr>
      <w:r>
        <w:rPr>
          <w:rFonts w:ascii="Times New Roman" w:hAnsi="Times New Roman" w:eastAsia="黑体"/>
          <w:sz w:val="32"/>
          <w:szCs w:val="32"/>
        </w:rPr>
        <w:t>二、项目建设单位概况</w:t>
      </w:r>
    </w:p>
    <w:p>
      <w:pPr>
        <w:snapToGrid w:val="0"/>
        <w:spacing w:line="57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1．项目建设单位与职能</w:t>
      </w:r>
    </w:p>
    <w:p>
      <w:pPr>
        <w:snapToGrid w:val="0"/>
        <w:spacing w:line="57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2．项目实施机构与职责</w:t>
      </w:r>
    </w:p>
    <w:p>
      <w:pPr>
        <w:snapToGrid w:val="0"/>
        <w:spacing w:line="570" w:lineRule="exact"/>
        <w:ind w:firstLine="640" w:firstLineChars="200"/>
        <w:rPr>
          <w:rFonts w:ascii="Times New Roman" w:hAnsi="Times New Roman" w:eastAsia="黑体"/>
          <w:sz w:val="32"/>
          <w:szCs w:val="32"/>
        </w:rPr>
      </w:pPr>
      <w:r>
        <w:rPr>
          <w:rFonts w:ascii="Times New Roman" w:hAnsi="Times New Roman" w:eastAsia="黑体"/>
          <w:sz w:val="32"/>
          <w:szCs w:val="32"/>
        </w:rPr>
        <w:t>三、项目建设的必要性（要求：语言简练，意思明确）</w:t>
      </w:r>
    </w:p>
    <w:p>
      <w:pPr>
        <w:snapToGrid w:val="0"/>
        <w:spacing w:line="57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1．项目提出的背景和依据</w:t>
      </w:r>
    </w:p>
    <w:p>
      <w:pPr>
        <w:snapToGrid w:val="0"/>
        <w:spacing w:line="57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建议：重点简述推进项目建设有关的政策法规、体制改革、社会环境以及政务职能、业务管理、技术手段等方面的背景或依据。列出最有说服力的建设依据（如上级文件、政府会议纪要、应用需求）。</w:t>
      </w:r>
    </w:p>
    <w:p>
      <w:pPr>
        <w:pStyle w:val="2"/>
        <w:spacing w:line="570" w:lineRule="exact"/>
        <w:rPr>
          <w:rFonts w:ascii="Times New Roman" w:hAnsi="Times New Roman"/>
        </w:rPr>
      </w:pPr>
    </w:p>
    <w:p>
      <w:pPr>
        <w:snapToGrid w:val="0"/>
        <w:spacing w:line="57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2．信息化应用现状与差距</w:t>
      </w:r>
    </w:p>
    <w:p>
      <w:pPr>
        <w:snapToGrid w:val="0"/>
        <w:spacing w:line="57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建议：</w:t>
      </w:r>
    </w:p>
    <w:p>
      <w:pPr>
        <w:snapToGrid w:val="0"/>
        <w:spacing w:line="57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1.对项目建设单位政务信息化建设应用现状进行分析，此项将是项目主要建设内容建设必要性与合理性的重要参考，也将成为对已有资源综合利用和确定项目新增资源配置的参考基础。</w:t>
      </w:r>
    </w:p>
    <w:p>
      <w:pPr>
        <w:snapToGrid w:val="0"/>
        <w:spacing w:line="57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2.结合项目需求分析，描述现有的政务信息化基础设施和政务信息化应用存在的主要问题和差距，要求做到项目需求、现状、差距和建设内容应尽可能一一逻辑对应。</w:t>
      </w:r>
    </w:p>
    <w:p>
      <w:pPr>
        <w:snapToGrid w:val="0"/>
        <w:spacing w:line="570" w:lineRule="exact"/>
        <w:ind w:firstLine="640" w:firstLineChars="200"/>
        <w:rPr>
          <w:rFonts w:ascii="Times New Roman" w:hAnsi="Times New Roman" w:eastAsia="仿宋_GB2312"/>
          <w:color w:val="000000"/>
          <w:sz w:val="32"/>
          <w:szCs w:val="32"/>
          <w:vertAlign w:val="superscript"/>
        </w:rPr>
      </w:pPr>
      <w:r>
        <w:rPr>
          <w:rFonts w:ascii="Times New Roman" w:hAnsi="Times New Roman" w:eastAsia="仿宋_GB2312"/>
          <w:color w:val="000000"/>
          <w:sz w:val="32"/>
          <w:szCs w:val="32"/>
        </w:rPr>
        <w:t>3.网络安全现状与差距</w:t>
      </w:r>
    </w:p>
    <w:p>
      <w:pPr>
        <w:tabs>
          <w:tab w:val="left" w:pos="6765"/>
        </w:tabs>
        <w:snapToGrid w:val="0"/>
        <w:spacing w:line="57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建议：依据系统支撑业务的重要程度，对现有的网络安全现状从技术、管理等方面进行分析和描述，对照行业要求、拟定（或已定）网络安全等级要求、业务安全要求等，确定差距和薄弱环节。</w:t>
      </w:r>
    </w:p>
    <w:p>
      <w:pPr>
        <w:snapToGrid w:val="0"/>
        <w:spacing w:line="57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4.项目建设的意义和必要性</w:t>
      </w:r>
    </w:p>
    <w:p>
      <w:pPr>
        <w:snapToGrid w:val="0"/>
        <w:spacing w:line="57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建议：结合项目需求和现状</w:t>
      </w:r>
      <w:del w:id="0" w:author="愿风裁尘" w:date="2023-07-21T12:38:00Z">
        <w:r>
          <w:rPr>
            <w:rFonts w:ascii="Times New Roman" w:hAnsi="Times New Roman" w:eastAsia="仿宋_GB2312"/>
            <w:color w:val="000000"/>
            <w:sz w:val="32"/>
            <w:szCs w:val="32"/>
          </w:rPr>
          <w:delText>，</w:delText>
        </w:r>
      </w:del>
      <w:ins w:id="1" w:author="愿风裁尘" w:date="2023-07-21T12:38:00Z">
        <w:r>
          <w:rPr>
            <w:rFonts w:ascii="Times New Roman" w:hAnsi="Times New Roman" w:eastAsia="仿宋_GB2312"/>
            <w:color w:val="000000"/>
            <w:sz w:val="32"/>
            <w:szCs w:val="32"/>
          </w:rPr>
          <w:t>，</w:t>
        </w:r>
      </w:ins>
      <w:r>
        <w:rPr>
          <w:rFonts w:ascii="Times New Roman" w:hAnsi="Times New Roman" w:eastAsia="仿宋_GB2312"/>
          <w:color w:val="000000"/>
          <w:sz w:val="32"/>
          <w:szCs w:val="32"/>
        </w:rPr>
        <w:t>以及项目要实现的政务目标、业务目标和政务信息化项目建设目标，在编写时</w:t>
      </w:r>
      <w:del w:id="2" w:author="愿风裁尘" w:date="2023-07-21T12:38:00Z">
        <w:r>
          <w:rPr>
            <w:rFonts w:ascii="Times New Roman" w:hAnsi="Times New Roman" w:eastAsia="仿宋_GB2312"/>
            <w:color w:val="000000"/>
            <w:sz w:val="32"/>
            <w:szCs w:val="32"/>
          </w:rPr>
          <w:delText>，</w:delText>
        </w:r>
      </w:del>
      <w:ins w:id="3" w:author="愿风裁尘" w:date="2023-07-21T12:38:00Z">
        <w:r>
          <w:rPr>
            <w:rFonts w:ascii="Times New Roman" w:hAnsi="Times New Roman" w:eastAsia="仿宋_GB2312"/>
            <w:color w:val="000000"/>
            <w:sz w:val="32"/>
            <w:szCs w:val="32"/>
          </w:rPr>
          <w:t>，</w:t>
        </w:r>
      </w:ins>
      <w:r>
        <w:rPr>
          <w:rFonts w:ascii="Times New Roman" w:hAnsi="Times New Roman" w:eastAsia="仿宋_GB2312"/>
          <w:color w:val="000000"/>
          <w:sz w:val="32"/>
          <w:szCs w:val="32"/>
        </w:rPr>
        <w:t>要从加强宏观调控、改善社会管理、提高公共服务水平、促进国民经济发展、强化市场监管等方面阐述项目建设的意义，从行使政务职责、满足业务需求的角度论述各项建设内容的必要性。</w:t>
      </w:r>
    </w:p>
    <w:p>
      <w:pPr>
        <w:snapToGrid w:val="0"/>
        <w:spacing w:line="570" w:lineRule="exact"/>
        <w:ind w:firstLine="640" w:firstLineChars="200"/>
        <w:rPr>
          <w:rFonts w:ascii="Times New Roman" w:hAnsi="Times New Roman" w:eastAsia="黑体"/>
          <w:sz w:val="32"/>
          <w:szCs w:val="32"/>
        </w:rPr>
      </w:pPr>
      <w:r>
        <w:rPr>
          <w:rFonts w:ascii="Times New Roman" w:hAnsi="Times New Roman" w:eastAsia="黑体"/>
          <w:sz w:val="32"/>
          <w:szCs w:val="32"/>
        </w:rPr>
        <w:t>四、需求分析（重点篇幅）</w:t>
      </w:r>
    </w:p>
    <w:p>
      <w:pPr>
        <w:snapToGrid w:val="0"/>
        <w:spacing w:line="57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1．主要应用描述</w:t>
      </w:r>
    </w:p>
    <w:p>
      <w:pPr>
        <w:snapToGrid w:val="0"/>
        <w:spacing w:line="57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2．流程、功能和性能需求分析</w:t>
      </w:r>
    </w:p>
    <w:p>
      <w:pPr>
        <w:snapToGrid w:val="0"/>
        <w:spacing w:line="57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建议：从用户、业务、数据、安全、性能需求等方面详细描述。</w:t>
      </w:r>
    </w:p>
    <w:p>
      <w:pPr>
        <w:snapToGrid w:val="0"/>
        <w:spacing w:line="570" w:lineRule="exact"/>
        <w:ind w:firstLine="640" w:firstLineChars="200"/>
        <w:rPr>
          <w:rFonts w:ascii="Times New Roman" w:hAnsi="Times New Roman" w:eastAsia="仿宋_GB2312"/>
          <w:color w:val="000000"/>
          <w:sz w:val="32"/>
          <w:szCs w:val="32"/>
          <w:vertAlign w:val="superscript"/>
        </w:rPr>
      </w:pPr>
      <w:r>
        <w:rPr>
          <w:rFonts w:ascii="Times New Roman" w:hAnsi="Times New Roman" w:eastAsia="仿宋_GB2312"/>
          <w:color w:val="000000"/>
          <w:sz w:val="32"/>
          <w:szCs w:val="32"/>
        </w:rPr>
        <w:t>3. 网络安全需求分析</w:t>
      </w:r>
    </w:p>
    <w:p>
      <w:pPr>
        <w:tabs>
          <w:tab w:val="left" w:pos="6765"/>
        </w:tabs>
        <w:snapToGrid w:val="0"/>
        <w:spacing w:line="57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建议：网络安全需求的来源一般包括业务安全需求、法律法规要求、行业需求、监管需求、主管部门需求等，对照差距分析成果，建议运营单位、使用单位、安全服务机构、开发商、集成商等共同参与，形成需求分析成果，通用的安全需求可参考《信息安全技术网络安全等级保护基本要求》（GB22239-2019）。</w:t>
      </w:r>
    </w:p>
    <w:p>
      <w:pPr>
        <w:snapToGrid w:val="0"/>
        <w:spacing w:line="57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4. 信息量分析和预测</w:t>
      </w:r>
    </w:p>
    <w:p>
      <w:pPr>
        <w:snapToGrid w:val="0"/>
        <w:spacing w:line="57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建议：根据业务需求，测算出业务量、数据存储量等。</w:t>
      </w:r>
    </w:p>
    <w:p>
      <w:pPr>
        <w:snapToGrid w:val="0"/>
        <w:spacing w:line="570" w:lineRule="exact"/>
        <w:ind w:firstLine="640" w:firstLineChars="200"/>
        <w:rPr>
          <w:rFonts w:ascii="Times New Roman" w:hAnsi="Times New Roman" w:eastAsia="黑体"/>
          <w:sz w:val="32"/>
          <w:szCs w:val="32"/>
        </w:rPr>
      </w:pPr>
      <w:r>
        <w:rPr>
          <w:rFonts w:ascii="Times New Roman" w:hAnsi="Times New Roman" w:eastAsia="黑体"/>
          <w:sz w:val="32"/>
          <w:szCs w:val="32"/>
        </w:rPr>
        <w:t>五、总体建设方案</w:t>
      </w:r>
    </w:p>
    <w:p>
      <w:pPr>
        <w:snapToGrid w:val="0"/>
        <w:spacing w:line="57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1．建设原则</w:t>
      </w:r>
    </w:p>
    <w:p>
      <w:pPr>
        <w:snapToGrid w:val="0"/>
        <w:spacing w:line="57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2．总体目标及分期目标</w:t>
      </w:r>
    </w:p>
    <w:p>
      <w:pPr>
        <w:snapToGrid w:val="0"/>
        <w:spacing w:line="57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建议：从政务目标、业务目标、数据共享目标、信息化工程建设目标和建设规模、效益目标（若有）等方面描述项目总体建设目标及分期建设目标。分期建设目标明确分期进度。</w:t>
      </w:r>
    </w:p>
    <w:p>
      <w:pPr>
        <w:snapToGrid w:val="0"/>
        <w:spacing w:line="57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3．总体建设任务与规模及分期建设内容</w:t>
      </w:r>
    </w:p>
    <w:p>
      <w:pPr>
        <w:snapToGrid w:val="0"/>
        <w:spacing w:line="57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建议：建设任务和建设内容需具体、明晰。分期项目需清晰界定各期目标的边界与建设具体内容，并用定性和定量（可考核、可量化的指标）相结合的方式对目标进行刻画。</w:t>
      </w:r>
    </w:p>
    <w:p>
      <w:pPr>
        <w:snapToGrid w:val="0"/>
        <w:spacing w:line="57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4．本期信息化工程建设内容与建设规模</w:t>
      </w:r>
    </w:p>
    <w:p>
      <w:pPr>
        <w:snapToGrid w:val="0"/>
        <w:spacing w:line="57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建议：本期建设内容需具体、明晰，根据项目需求一一对应项目建设内容及建设规模。</w:t>
      </w:r>
    </w:p>
    <w:p>
      <w:pPr>
        <w:snapToGrid w:val="0"/>
        <w:spacing w:line="570" w:lineRule="exact"/>
        <w:ind w:firstLine="640" w:firstLineChars="200"/>
        <w:rPr>
          <w:rFonts w:ascii="Times New Roman" w:hAnsi="Times New Roman" w:eastAsia="仿宋_GB2312"/>
          <w:color w:val="000000"/>
          <w:sz w:val="32"/>
          <w:szCs w:val="32"/>
          <w:vertAlign w:val="superscript"/>
        </w:rPr>
      </w:pPr>
      <w:r>
        <w:rPr>
          <w:rFonts w:ascii="Times New Roman" w:hAnsi="Times New Roman" w:eastAsia="仿宋_GB2312"/>
          <w:color w:val="000000"/>
          <w:sz w:val="32"/>
          <w:szCs w:val="32"/>
        </w:rPr>
        <w:t>5. 网络安全建设任务及内容</w:t>
      </w:r>
    </w:p>
    <w:p>
      <w:pPr>
        <w:snapToGrid w:val="0"/>
        <w:spacing w:line="57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建议：根据网络安全需求，确定网络安全建设目标</w:t>
      </w:r>
      <w:del w:id="4" w:author="愿风裁尘" w:date="2023-07-21T12:39:00Z">
        <w:r>
          <w:rPr>
            <w:rFonts w:ascii="Times New Roman" w:hAnsi="Times New Roman" w:eastAsia="仿宋_GB2312"/>
            <w:color w:val="000000"/>
            <w:sz w:val="32"/>
            <w:szCs w:val="32"/>
          </w:rPr>
          <w:delText>，</w:delText>
        </w:r>
      </w:del>
      <w:ins w:id="5" w:author="愿风裁尘" w:date="2023-07-21T12:39:00Z">
        <w:r>
          <w:rPr>
            <w:rFonts w:ascii="Times New Roman" w:hAnsi="Times New Roman" w:eastAsia="仿宋_GB2312"/>
            <w:color w:val="000000"/>
            <w:sz w:val="32"/>
            <w:szCs w:val="32"/>
          </w:rPr>
          <w:t>，</w:t>
        </w:r>
      </w:ins>
      <w:r>
        <w:rPr>
          <w:rFonts w:ascii="Times New Roman" w:hAnsi="Times New Roman" w:eastAsia="仿宋_GB2312"/>
          <w:color w:val="000000"/>
          <w:sz w:val="32"/>
          <w:szCs w:val="32"/>
        </w:rPr>
        <w:t>根据建设目标，确定网络安全建设内容。主要建设内容包括但不限于下述内容：安全基础设施建设、基础网络安全建设、系统平台安全和应用安全建设、安全标准体系建设、人才培养体系建设、安全管理体系建设等。</w:t>
      </w:r>
    </w:p>
    <w:p>
      <w:pPr>
        <w:snapToGrid w:val="0"/>
        <w:spacing w:line="570" w:lineRule="exact"/>
        <w:ind w:firstLine="640" w:firstLineChars="200"/>
        <w:rPr>
          <w:rFonts w:ascii="Times New Roman" w:hAnsi="Times New Roman" w:eastAsia="黑体"/>
          <w:sz w:val="32"/>
          <w:szCs w:val="32"/>
        </w:rPr>
      </w:pPr>
      <w:r>
        <w:rPr>
          <w:rFonts w:ascii="Times New Roman" w:hAnsi="Times New Roman" w:eastAsia="黑体"/>
          <w:sz w:val="32"/>
          <w:szCs w:val="32"/>
        </w:rPr>
        <w:t>六、本期项目建设方案（重点篇幅）</w:t>
      </w:r>
    </w:p>
    <w:p>
      <w:pPr>
        <w:snapToGrid w:val="0"/>
        <w:spacing w:line="57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1．建设目标与主要建设内容</w:t>
      </w:r>
    </w:p>
    <w:p>
      <w:pPr>
        <w:snapToGrid w:val="0"/>
        <w:spacing w:line="57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建议：提出本期可量化、可考核的建设目标，根据本期建设目标提出本期具体的建设内容。</w:t>
      </w:r>
    </w:p>
    <w:p>
      <w:pPr>
        <w:numPr>
          <w:ilvl w:val="0"/>
          <w:numId w:val="3"/>
        </w:numPr>
        <w:snapToGrid w:val="0"/>
        <w:spacing w:line="57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网络系统设计</w:t>
      </w:r>
    </w:p>
    <w:p>
      <w:pPr>
        <w:snapToGrid w:val="0"/>
        <w:spacing w:line="57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建议：根据项目的网络部署环境、数据流向、用户群体等设计网络拓扑图。</w:t>
      </w:r>
    </w:p>
    <w:p>
      <w:pPr>
        <w:snapToGrid w:val="0"/>
        <w:spacing w:line="57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3．应用系统设计</w:t>
      </w:r>
    </w:p>
    <w:p>
      <w:pPr>
        <w:snapToGrid w:val="0"/>
        <w:spacing w:line="57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建议：编制须达到项目建设目标明确、建设规模适度、建设内容具体、建设方案可行、项目采用主流技术、项目实用、先进、安全、稳定、可靠、共享性好（硬件、软件、人员）。功能建设方案需与需求一一对应，根据业务流程或功能点详细具体地设计方案。</w:t>
      </w:r>
    </w:p>
    <w:p>
      <w:pPr>
        <w:snapToGrid w:val="0"/>
        <w:spacing w:line="57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此栏目编写时，注意：</w:t>
      </w:r>
    </w:p>
    <w:p>
      <w:pPr>
        <w:numPr>
          <w:ilvl w:val="0"/>
          <w:numId w:val="4"/>
          <w:ins w:id="7" w:author="愿风裁尘" w:date="2023-07-21T12:44:00Z"/>
        </w:numPr>
        <w:snapToGrid w:val="0"/>
        <w:spacing w:line="570" w:lineRule="exact"/>
        <w:ind w:firstLine="640" w:firstLineChars="200"/>
        <w:rPr>
          <w:rFonts w:ascii="Times New Roman" w:hAnsi="Times New Roman" w:eastAsia="仿宋_GB2312"/>
          <w:sz w:val="32"/>
          <w:szCs w:val="32"/>
        </w:rPr>
        <w:pPrChange w:id="6" w:author="愿风裁尘" w:date="2023-07-21T12:44:00Z">
          <w:pPr>
            <w:snapToGrid w:val="0"/>
            <w:spacing w:line="570" w:lineRule="exact"/>
            <w:ind w:firstLine="640" w:firstLineChars="200"/>
          </w:pPr>
        </w:pPrChange>
      </w:pPr>
      <w:del w:id="8" w:author="愿风裁尘" w:date="2023-07-21T12:44:00Z">
        <w:r>
          <w:rPr>
            <w:rFonts w:ascii="Times New Roman" w:hAnsi="Times New Roman" w:eastAsia="仿宋_GB2312"/>
            <w:sz w:val="32"/>
            <w:szCs w:val="32"/>
          </w:rPr>
          <w:delText>1.</w:delText>
        </w:r>
      </w:del>
      <w:r>
        <w:rPr>
          <w:rFonts w:ascii="Times New Roman" w:hAnsi="Times New Roman" w:eastAsia="仿宋_GB2312"/>
          <w:sz w:val="32"/>
          <w:szCs w:val="32"/>
        </w:rPr>
        <w:t>原则上不允许建设新机房，新增计算资源需求等问题应通过租赁或迁移到本级或上级电子政务云平台的方式解决。</w:t>
      </w:r>
    </w:p>
    <w:p>
      <w:pPr>
        <w:numPr>
          <w:ilvl w:val="0"/>
          <w:numId w:val="4"/>
          <w:ins w:id="10" w:author="愿风裁尘" w:date="2023-07-21T12:44:00Z"/>
        </w:numPr>
        <w:snapToGrid w:val="0"/>
        <w:spacing w:line="570" w:lineRule="exact"/>
        <w:ind w:firstLine="640" w:firstLineChars="200"/>
        <w:rPr>
          <w:rFonts w:ascii="Times New Roman" w:hAnsi="Times New Roman" w:eastAsia="仿宋_GB2312"/>
          <w:color w:val="000000"/>
          <w:sz w:val="32"/>
          <w:szCs w:val="32"/>
        </w:rPr>
        <w:pPrChange w:id="9" w:author="愿风裁尘" w:date="2023-07-21T12:44:00Z">
          <w:pPr>
            <w:snapToGrid w:val="0"/>
            <w:spacing w:line="570" w:lineRule="exact"/>
            <w:ind w:firstLine="640" w:firstLineChars="200"/>
          </w:pPr>
        </w:pPrChange>
      </w:pPr>
      <w:del w:id="11" w:author="愿风裁尘" w:date="2023-07-21T12:44:00Z">
        <w:r>
          <w:rPr>
            <w:rFonts w:ascii="Times New Roman" w:hAnsi="Times New Roman" w:eastAsia="仿宋_GB2312"/>
            <w:color w:val="000000"/>
            <w:sz w:val="32"/>
            <w:szCs w:val="32"/>
          </w:rPr>
          <w:delText>2.</w:delText>
        </w:r>
      </w:del>
      <w:r>
        <w:rPr>
          <w:rFonts w:ascii="Times New Roman" w:hAnsi="Times New Roman" w:eastAsia="仿宋_GB2312"/>
          <w:color w:val="000000"/>
          <w:sz w:val="32"/>
          <w:szCs w:val="32"/>
        </w:rPr>
        <w:t>涉及人口、法人、信用、地理影像和电子证照等五大基础库相关数据，优先考虑从常州政务信息资源共享交换平台上获取，平台已有数据原则上不得再次采集或者与相关平台对接，不得建设相关业务模块。</w:t>
      </w:r>
    </w:p>
    <w:p>
      <w:pPr>
        <w:numPr>
          <w:ilvl w:val="0"/>
          <w:numId w:val="4"/>
          <w:ins w:id="13" w:author="愿风裁尘" w:date="2023-07-21T12:44:00Z"/>
        </w:numPr>
        <w:snapToGrid w:val="0"/>
        <w:spacing w:line="570" w:lineRule="exact"/>
        <w:ind w:firstLine="640" w:firstLineChars="200"/>
        <w:rPr>
          <w:rFonts w:ascii="Times New Roman" w:hAnsi="Times New Roman" w:eastAsia="仿宋_GB2312"/>
          <w:color w:val="000000"/>
          <w:sz w:val="32"/>
          <w:szCs w:val="32"/>
        </w:rPr>
        <w:pPrChange w:id="12" w:author="愿风裁尘" w:date="2023-07-21T12:44:00Z">
          <w:pPr>
            <w:snapToGrid w:val="0"/>
            <w:spacing w:line="570" w:lineRule="exact"/>
            <w:ind w:firstLine="640" w:firstLineChars="200"/>
          </w:pPr>
        </w:pPrChange>
      </w:pPr>
      <w:del w:id="14" w:author="愿风裁尘" w:date="2023-07-21T12:44:00Z">
        <w:r>
          <w:rPr>
            <w:rFonts w:ascii="Times New Roman" w:hAnsi="Times New Roman" w:eastAsia="仿宋_GB2312"/>
            <w:color w:val="000000"/>
            <w:sz w:val="32"/>
            <w:szCs w:val="32"/>
          </w:rPr>
          <w:delText>3.</w:delText>
        </w:r>
      </w:del>
      <w:r>
        <w:rPr>
          <w:rFonts w:ascii="Times New Roman" w:hAnsi="Times New Roman" w:eastAsia="仿宋_GB2312"/>
          <w:color w:val="000000"/>
          <w:sz w:val="32"/>
          <w:szCs w:val="32"/>
        </w:rPr>
        <w:t>涉及个人用户实人实名认证系统的项目，建议与常州市数字政府统一门户对接。</w:t>
      </w:r>
    </w:p>
    <w:p>
      <w:pPr>
        <w:numPr>
          <w:ilvl w:val="0"/>
          <w:numId w:val="4"/>
          <w:ins w:id="16" w:author="愿风裁尘" w:date="2023-07-21T12:44:00Z"/>
        </w:numPr>
        <w:snapToGrid w:val="0"/>
        <w:spacing w:line="570" w:lineRule="exact"/>
        <w:ind w:firstLine="640" w:firstLineChars="200"/>
        <w:rPr>
          <w:rFonts w:ascii="Times New Roman" w:hAnsi="Times New Roman" w:eastAsia="仿宋_GB2312"/>
          <w:color w:val="000000"/>
          <w:sz w:val="32"/>
          <w:szCs w:val="32"/>
        </w:rPr>
        <w:pPrChange w:id="15" w:author="愿风裁尘" w:date="2023-07-21T12:44:00Z">
          <w:pPr>
            <w:snapToGrid w:val="0"/>
            <w:spacing w:line="570" w:lineRule="exact"/>
            <w:ind w:firstLine="640" w:firstLineChars="200"/>
          </w:pPr>
        </w:pPrChange>
      </w:pPr>
      <w:del w:id="17" w:author="愿风裁尘" w:date="2023-07-21T12:44:00Z">
        <w:r>
          <w:rPr>
            <w:rFonts w:ascii="Times New Roman" w:hAnsi="Times New Roman" w:eastAsia="仿宋_GB2312"/>
            <w:color w:val="000000"/>
            <w:sz w:val="32"/>
            <w:szCs w:val="32"/>
          </w:rPr>
          <w:delText>4.</w:delText>
        </w:r>
      </w:del>
      <w:r>
        <w:rPr>
          <w:rFonts w:ascii="Times New Roman" w:hAnsi="Times New Roman" w:eastAsia="仿宋_GB2312"/>
          <w:color w:val="000000"/>
          <w:sz w:val="32"/>
          <w:szCs w:val="32"/>
        </w:rPr>
        <w:t>涉及数字证书相关应用的，建议采用法人数字证书一证通平台；涉及电子印章相关应用的，必须采用基于电子政务外网的电子印章服务平台，确保与国家、省相关标准统一。</w:t>
      </w:r>
    </w:p>
    <w:p>
      <w:pPr>
        <w:numPr>
          <w:ilvl w:val="0"/>
          <w:numId w:val="4"/>
          <w:ins w:id="19" w:author="愿风裁尘" w:date="2023-07-21T12:44:00Z"/>
        </w:numPr>
        <w:snapToGrid w:val="0"/>
        <w:spacing w:line="570" w:lineRule="exact"/>
        <w:ind w:firstLine="640" w:firstLineChars="200"/>
        <w:rPr>
          <w:rFonts w:ascii="Times New Roman" w:hAnsi="Times New Roman" w:eastAsia="仿宋_GB2312"/>
          <w:color w:val="000000"/>
          <w:sz w:val="32"/>
          <w:szCs w:val="32"/>
        </w:rPr>
        <w:pPrChange w:id="18" w:author="愿风裁尘" w:date="2023-07-21T12:44:00Z">
          <w:pPr>
            <w:snapToGrid w:val="0"/>
            <w:spacing w:line="570" w:lineRule="exact"/>
            <w:ind w:firstLine="640" w:firstLineChars="200"/>
          </w:pPr>
        </w:pPrChange>
      </w:pPr>
      <w:del w:id="20" w:author="愿风裁尘" w:date="2023-07-21T12:44:00Z">
        <w:r>
          <w:rPr>
            <w:rFonts w:ascii="Times New Roman" w:hAnsi="Times New Roman" w:eastAsia="仿宋_GB2312"/>
            <w:color w:val="000000"/>
            <w:sz w:val="32"/>
            <w:szCs w:val="32"/>
          </w:rPr>
          <w:delText>5.</w:delText>
        </w:r>
      </w:del>
      <w:r>
        <w:rPr>
          <w:rFonts w:ascii="Times New Roman" w:hAnsi="Times New Roman" w:eastAsia="仿宋_GB2312"/>
          <w:color w:val="000000"/>
          <w:sz w:val="32"/>
          <w:szCs w:val="32"/>
        </w:rPr>
        <w:t>跨部门的项目请牵头建设单位协调好相关部门的需求，做好相关会议记录，相关记录须作为附件一同上报。</w:t>
      </w:r>
    </w:p>
    <w:p>
      <w:pPr>
        <w:numPr>
          <w:ilvl w:val="0"/>
          <w:numId w:val="4"/>
          <w:ins w:id="22" w:author="愿风裁尘" w:date="2023-07-21T12:44:00Z"/>
        </w:numPr>
        <w:spacing w:line="570" w:lineRule="exact"/>
        <w:ind w:firstLine="640" w:firstLineChars="200"/>
        <w:rPr>
          <w:rFonts w:ascii="Times New Roman" w:hAnsi="Times New Roman" w:eastAsia="仿宋_GB2312"/>
          <w:sz w:val="32"/>
          <w:szCs w:val="32"/>
        </w:rPr>
        <w:pPrChange w:id="21" w:author="愿风裁尘" w:date="2023-07-21T12:44:00Z">
          <w:pPr>
            <w:spacing w:line="570" w:lineRule="exact"/>
            <w:ind w:firstLine="640" w:firstLineChars="200"/>
          </w:pPr>
        </w:pPrChange>
      </w:pPr>
      <w:del w:id="23" w:author="愿风裁尘" w:date="2023-07-21T12:44:00Z">
        <w:r>
          <w:rPr>
            <w:rFonts w:ascii="Times New Roman" w:hAnsi="Times New Roman" w:eastAsia="仿宋_GB2312"/>
            <w:sz w:val="32"/>
            <w:szCs w:val="32"/>
          </w:rPr>
          <w:delText>6.</w:delText>
        </w:r>
      </w:del>
      <w:r>
        <w:rPr>
          <w:rFonts w:ascii="Times New Roman" w:hAnsi="Times New Roman" w:eastAsia="仿宋_GB2312"/>
          <w:sz w:val="32"/>
          <w:szCs w:val="32"/>
        </w:rPr>
        <w:t>移动端建设</w:t>
      </w:r>
    </w:p>
    <w:p>
      <w:pPr>
        <w:spacing w:line="57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建议：</w:t>
      </w:r>
    </w:p>
    <w:p>
      <w:pPr>
        <w:snapToGrid w:val="0"/>
        <w:spacing w:line="57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（1）应用介绍：部门需接入移动端应用的名称及应用具备的功能，提供的服务，是否针对固定人群；</w:t>
      </w:r>
    </w:p>
    <w:p>
      <w:pPr>
        <w:snapToGrid w:val="0"/>
        <w:spacing w:line="57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（2）应用现有模式：部门应用目前是以何种形式存在（小程序、公众号、APP或其他）；提供现有应用的浏览方式；</w:t>
      </w:r>
    </w:p>
    <w:p>
      <w:pPr>
        <w:snapToGrid w:val="0"/>
        <w:spacing w:line="57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（3）是否需要调用手机自带的某些功能；</w:t>
      </w:r>
    </w:p>
    <w:p>
      <w:pPr>
        <w:snapToGrid w:val="0"/>
        <w:spacing w:line="57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（4）提供后期对接的联系人和电话，现有应用开发公司的联系人和电话。</w:t>
      </w:r>
    </w:p>
    <w:p>
      <w:pPr>
        <w:snapToGrid w:val="0"/>
        <w:spacing w:line="570" w:lineRule="exact"/>
        <w:ind w:firstLine="640" w:firstLineChars="200"/>
        <w:rPr>
          <w:rFonts w:ascii="Times New Roman" w:hAnsi="Times New Roman" w:eastAsia="仿宋_GB2312"/>
          <w:color w:val="000000"/>
          <w:sz w:val="32"/>
          <w:szCs w:val="32"/>
          <w:vertAlign w:val="superscript"/>
        </w:rPr>
      </w:pPr>
      <w:r>
        <w:rPr>
          <w:rFonts w:ascii="Times New Roman" w:hAnsi="Times New Roman" w:eastAsia="仿宋_GB2312"/>
          <w:color w:val="000000"/>
          <w:sz w:val="32"/>
          <w:szCs w:val="32"/>
        </w:rPr>
        <w:t>7.</w:t>
      </w:r>
      <w:ins w:id="24" w:author="愿风裁尘" w:date="2023-07-21T12:44:00Z">
        <w:r>
          <w:rPr>
            <w:rFonts w:ascii="Times New Roman" w:hAnsi="Times New Roman" w:eastAsia="仿宋_GB2312"/>
            <w:color w:val="000000"/>
            <w:sz w:val="32"/>
            <w:szCs w:val="32"/>
          </w:rPr>
          <w:t xml:space="preserve"> </w:t>
        </w:r>
      </w:ins>
      <w:r>
        <w:rPr>
          <w:rFonts w:ascii="Times New Roman" w:hAnsi="Times New Roman" w:eastAsia="仿宋_GB2312"/>
          <w:color w:val="000000"/>
          <w:sz w:val="32"/>
          <w:szCs w:val="32"/>
        </w:rPr>
        <w:t>网络安全保障系统设计</w:t>
      </w:r>
    </w:p>
    <w:p>
      <w:pPr>
        <w:tabs>
          <w:tab w:val="left" w:pos="6765"/>
        </w:tabs>
        <w:snapToGrid w:val="0"/>
        <w:spacing w:line="57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建议：网络安全保障系统从技术、管理、系统验收等方面进行详细设计。具体可参考《政府信息系统安全防护基本要求》（DB32/T 1927-2011）</w:t>
      </w:r>
      <w:del w:id="25" w:author="愿风裁尘" w:date="2023-07-21T12:40:00Z">
        <w:r>
          <w:rPr>
            <w:rFonts w:ascii="Times New Roman" w:hAnsi="Times New Roman" w:eastAsia="仿宋_GB2312"/>
            <w:sz w:val="32"/>
            <w:szCs w:val="32"/>
          </w:rPr>
          <w:delText>、</w:delText>
        </w:r>
      </w:del>
      <w:ins w:id="26" w:author="愿风裁尘" w:date="2023-07-21T12:40:00Z">
        <w:r>
          <w:rPr>
            <w:rFonts w:ascii="Times New Roman" w:hAnsi="Times New Roman" w:eastAsia="仿宋_GB2312"/>
            <w:sz w:val="32"/>
            <w:szCs w:val="32"/>
          </w:rPr>
          <w:t>、</w:t>
        </w:r>
      </w:ins>
      <w:r>
        <w:rPr>
          <w:rFonts w:ascii="Times New Roman" w:hAnsi="Times New Roman" w:eastAsia="仿宋_GB2312"/>
          <w:sz w:val="32"/>
          <w:szCs w:val="32"/>
        </w:rPr>
        <w:t>《信息安全技术政府部门信息技术服务外包信息安全管理规范》（GB/T 32926-2016）、《关于发布网络关键设备和网络安全专用产品目录（第一批）的公告》（2017年第1号）、《信息安全技术政府网站云计算服务安全指南》（GB/T 38249-2019）。</w:t>
      </w:r>
    </w:p>
    <w:p>
      <w:pPr>
        <w:tabs>
          <w:tab w:val="left" w:pos="6765"/>
        </w:tabs>
        <w:snapToGrid w:val="0"/>
        <w:spacing w:line="570" w:lineRule="exact"/>
        <w:ind w:firstLine="640" w:firstLineChars="200"/>
        <w:rPr>
          <w:rFonts w:ascii="Times New Roman" w:hAnsi="Times New Roman" w:eastAsia="仿宋_GB2312"/>
          <w:color w:val="000000"/>
          <w:sz w:val="32"/>
          <w:szCs w:val="32"/>
        </w:rPr>
      </w:pPr>
      <w:r>
        <w:rPr>
          <w:rFonts w:ascii="Times New Roman" w:hAnsi="Times New Roman" w:eastAsia="仿宋_GB2312"/>
          <w:sz w:val="32"/>
          <w:szCs w:val="32"/>
        </w:rPr>
        <w:t>（</w:t>
      </w:r>
      <w:r>
        <w:rPr>
          <w:rFonts w:ascii="Times New Roman" w:hAnsi="Times New Roman" w:eastAsia="仿宋_GB2312"/>
          <w:color w:val="000000"/>
          <w:sz w:val="32"/>
          <w:szCs w:val="32"/>
        </w:rPr>
        <w:t>一）技术方面，从安全物理环境、安全通信网络、安全区域边界、安全计算环境、安全管理中心等方面进行规划和设计，形成总体结构框架，落实安全措施到具体的产品、系统、组件功能或者物理形态，并对其提出功能和性能要求。</w:t>
      </w:r>
    </w:p>
    <w:p>
      <w:pPr>
        <w:tabs>
          <w:tab w:val="left" w:pos="6765"/>
        </w:tabs>
        <w:snapToGrid w:val="0"/>
        <w:spacing w:line="57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二）管理方面，从安全管理制度、安全管理机构、安全管理人员、安全建设管理、安全运维管理等方面进行规划和设计，以保证在安全技术建设的同时，安全管理同步建设。尤其是安全运维管理方面，涉及内容较多，需要考虑安全运行与维护机构和安全运行与维护机制的建立，环境、资产、设备、介质的管理，网络、系统的管理，密码、密钥的管理，运行、变更的管理，安全状态监控和安全事件处置，安全审计和安全检查等内容。</w:t>
      </w:r>
    </w:p>
    <w:p>
      <w:pPr>
        <w:tabs>
          <w:tab w:val="left" w:pos="6765"/>
        </w:tabs>
        <w:snapToGrid w:val="0"/>
        <w:spacing w:line="57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（三）系统验收方面，对整个系统进行集成性安全测试，目标是检验系统是否严格按照安全详细设计方案进行建设。安全测试常见的手段包括风险评估、渗透测试、漏洞扫描、问卷调查、等保测评等。</w:t>
      </w:r>
    </w:p>
    <w:p>
      <w:pPr>
        <w:snapToGrid w:val="0"/>
        <w:spacing w:line="570" w:lineRule="exact"/>
        <w:ind w:firstLine="640" w:firstLineChars="200"/>
        <w:rPr>
          <w:rFonts w:ascii="Times New Roman" w:hAnsi="Times New Roman" w:eastAsia="楷体"/>
          <w:color w:val="000000"/>
          <w:sz w:val="32"/>
          <w:szCs w:val="32"/>
        </w:rPr>
      </w:pPr>
      <w:r>
        <w:rPr>
          <w:rFonts w:ascii="Times New Roman" w:hAnsi="Times New Roman" w:eastAsia="楷体"/>
          <w:color w:val="000000"/>
          <w:sz w:val="32"/>
          <w:szCs w:val="32"/>
        </w:rPr>
        <w:t>8.</w:t>
      </w:r>
      <w:ins w:id="27" w:author="愿风裁尘" w:date="2023-07-21T12:44:00Z">
        <w:r>
          <w:rPr>
            <w:rFonts w:ascii="Times New Roman" w:hAnsi="Times New Roman" w:eastAsia="楷体"/>
            <w:color w:val="000000"/>
            <w:sz w:val="32"/>
            <w:szCs w:val="32"/>
          </w:rPr>
          <w:t xml:space="preserve"> </w:t>
        </w:r>
      </w:ins>
      <w:r>
        <w:rPr>
          <w:rFonts w:ascii="Times New Roman" w:hAnsi="Times New Roman" w:eastAsia="楷体"/>
          <w:color w:val="000000"/>
          <w:sz w:val="32"/>
          <w:szCs w:val="32"/>
        </w:rPr>
        <w:t>设备与软件配置</w:t>
      </w:r>
    </w:p>
    <w:p>
      <w:pPr>
        <w:snapToGrid w:val="0"/>
        <w:spacing w:line="57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建议：软件可从操作系统中间件等方面提出需求。</w:t>
      </w:r>
    </w:p>
    <w:p>
      <w:pPr>
        <w:snapToGrid w:val="0"/>
        <w:spacing w:line="570" w:lineRule="exact"/>
        <w:ind w:firstLine="640" w:firstLineChars="200"/>
        <w:rPr>
          <w:rFonts w:ascii="Times New Roman" w:hAnsi="Times New Roman" w:eastAsia="黑体"/>
          <w:sz w:val="32"/>
          <w:szCs w:val="32"/>
        </w:rPr>
      </w:pPr>
      <w:r>
        <w:rPr>
          <w:rFonts w:ascii="Times New Roman" w:hAnsi="Times New Roman" w:eastAsia="黑体"/>
          <w:sz w:val="32"/>
          <w:szCs w:val="32"/>
        </w:rPr>
        <w:t>七、国产化替代适配方案</w:t>
      </w:r>
    </w:p>
    <w:p>
      <w:pPr>
        <w:snapToGrid w:val="0"/>
        <w:spacing w:line="570" w:lineRule="exact"/>
        <w:ind w:firstLine="641"/>
        <w:rPr>
          <w:rFonts w:ascii="Times New Roman" w:hAnsi="Times New Roman" w:eastAsia="仿宋_GB2312"/>
          <w:color w:val="000000"/>
          <w:sz w:val="32"/>
          <w:szCs w:val="32"/>
        </w:rPr>
      </w:pPr>
      <w:r>
        <w:rPr>
          <w:rFonts w:ascii="Times New Roman" w:hAnsi="Times New Roman" w:eastAsia="仿宋_GB2312"/>
          <w:color w:val="000000"/>
          <w:sz w:val="32"/>
          <w:szCs w:val="32"/>
        </w:rPr>
        <w:t>建议：所有软硬件都需符合国产化替代的要求进行设计、购置。若项目建设能满足国产化替代要求，详细写明国产化替代方案，建议逐步按照国产化替代要求，安排替代</w:t>
      </w:r>
      <w:del w:id="28" w:author="愿风裁尘" w:date="2023-07-21T10:27:00Z">
        <w:r>
          <w:rPr>
            <w:rFonts w:ascii="Times New Roman" w:hAnsi="Times New Roman" w:eastAsia="仿宋_GB2312"/>
            <w:color w:val="000000"/>
            <w:sz w:val="32"/>
            <w:szCs w:val="32"/>
          </w:rPr>
          <w:delText>时间安排</w:delText>
        </w:r>
      </w:del>
      <w:r>
        <w:rPr>
          <w:rFonts w:ascii="Times New Roman" w:hAnsi="Times New Roman" w:eastAsia="仿宋_GB2312"/>
          <w:color w:val="000000"/>
          <w:sz w:val="32"/>
          <w:szCs w:val="32"/>
        </w:rPr>
        <w:t>进度表。若项目不能满足国产化替代要求，写明原因。（原则上所有项目都要严格执行国产化替代要求）</w:t>
      </w:r>
    </w:p>
    <w:p>
      <w:pPr>
        <w:snapToGrid w:val="0"/>
        <w:spacing w:line="570" w:lineRule="exact"/>
        <w:ind w:firstLine="641"/>
        <w:rPr>
          <w:rFonts w:ascii="Times New Roman" w:hAnsi="Times New Roman" w:eastAsia="楷体"/>
          <w:color w:val="000000"/>
          <w:sz w:val="32"/>
          <w:szCs w:val="32"/>
        </w:rPr>
      </w:pPr>
      <w:r>
        <w:rPr>
          <w:rFonts w:ascii="Times New Roman" w:hAnsi="Times New Roman" w:eastAsia="楷体"/>
          <w:color w:val="000000"/>
          <w:sz w:val="32"/>
          <w:szCs w:val="32"/>
        </w:rPr>
        <w:t>1 国产化适配</w:t>
      </w:r>
    </w:p>
    <w:p>
      <w:pPr>
        <w:snapToGrid w:val="0"/>
        <w:spacing w:line="570" w:lineRule="exact"/>
        <w:ind w:firstLine="641"/>
        <w:rPr>
          <w:rFonts w:ascii="Times New Roman" w:hAnsi="Times New Roman" w:eastAsia="仿宋_GB2312"/>
          <w:color w:val="000000"/>
          <w:sz w:val="32"/>
          <w:szCs w:val="32"/>
        </w:rPr>
      </w:pPr>
      <w:r>
        <w:rPr>
          <w:rFonts w:ascii="Times New Roman" w:hAnsi="Times New Roman" w:eastAsia="仿宋_GB2312"/>
          <w:color w:val="000000"/>
          <w:sz w:val="32"/>
          <w:szCs w:val="32"/>
        </w:rPr>
        <w:t>1.1 适配需求分析</w:t>
      </w:r>
    </w:p>
    <w:p>
      <w:pPr>
        <w:snapToGrid w:val="0"/>
        <w:spacing w:line="570" w:lineRule="exact"/>
        <w:ind w:firstLine="641"/>
        <w:rPr>
          <w:rFonts w:ascii="Times New Roman" w:hAnsi="Times New Roman" w:eastAsia="仿宋_GB2312"/>
          <w:color w:val="000000"/>
          <w:sz w:val="32"/>
          <w:szCs w:val="32"/>
        </w:rPr>
      </w:pPr>
      <w:r>
        <w:rPr>
          <w:rFonts w:ascii="Times New Roman" w:hAnsi="Times New Roman" w:eastAsia="仿宋_GB2312"/>
          <w:color w:val="000000"/>
          <w:sz w:val="32"/>
          <w:szCs w:val="32"/>
        </w:rPr>
        <w:t>阐述国产化适配的安全性、可靠性、必要性。</w:t>
      </w:r>
    </w:p>
    <w:p>
      <w:pPr>
        <w:snapToGrid w:val="0"/>
        <w:spacing w:line="570" w:lineRule="exact"/>
        <w:ind w:firstLine="641"/>
        <w:rPr>
          <w:rFonts w:ascii="Times New Roman" w:hAnsi="Times New Roman" w:eastAsia="仿宋_GB2312"/>
          <w:color w:val="000000"/>
          <w:sz w:val="32"/>
          <w:szCs w:val="32"/>
        </w:rPr>
      </w:pPr>
      <w:r>
        <w:rPr>
          <w:rFonts w:ascii="Times New Roman" w:hAnsi="Times New Roman" w:eastAsia="仿宋_GB2312"/>
          <w:color w:val="000000"/>
          <w:sz w:val="32"/>
          <w:szCs w:val="32"/>
        </w:rPr>
        <w:t>1.2 软硬件选型（可挑选一款或几款）</w:t>
      </w:r>
    </w:p>
    <w:p>
      <w:pPr>
        <w:snapToGrid w:val="0"/>
        <w:spacing w:line="570" w:lineRule="exact"/>
        <w:ind w:firstLine="641"/>
        <w:rPr>
          <w:rFonts w:ascii="Times New Roman" w:hAnsi="Times New Roman" w:eastAsia="仿宋_GB2312"/>
          <w:color w:val="000000"/>
          <w:sz w:val="32"/>
          <w:szCs w:val="32"/>
        </w:rPr>
      </w:pPr>
      <w:r>
        <w:rPr>
          <w:rFonts w:ascii="Times New Roman" w:hAnsi="Times New Roman" w:eastAsia="仿宋_GB2312"/>
          <w:color w:val="000000"/>
          <w:sz w:val="32"/>
          <w:szCs w:val="32"/>
        </w:rPr>
        <w:t>1.2.1 服务器</w:t>
      </w:r>
    </w:p>
    <w:p>
      <w:pPr>
        <w:snapToGrid w:val="0"/>
        <w:spacing w:line="570" w:lineRule="exact"/>
        <w:ind w:firstLine="641"/>
        <w:rPr>
          <w:rFonts w:ascii="Times New Roman" w:hAnsi="Times New Roman" w:eastAsia="仿宋_GB2312"/>
          <w:color w:val="000000"/>
          <w:sz w:val="32"/>
          <w:szCs w:val="32"/>
        </w:rPr>
      </w:pPr>
      <w:r>
        <w:rPr>
          <w:rFonts w:ascii="Times New Roman" w:hAnsi="Times New Roman" w:eastAsia="仿宋_GB2312"/>
          <w:color w:val="000000"/>
          <w:sz w:val="32"/>
          <w:szCs w:val="32"/>
        </w:rPr>
        <w:t>系统应可适配国产化基础平台，如鲲鹏服务器、龙芯服务器、飞腾服务器、申威服务器、海光服务器等。</w:t>
      </w:r>
    </w:p>
    <w:p>
      <w:pPr>
        <w:snapToGrid w:val="0"/>
        <w:spacing w:line="570" w:lineRule="exact"/>
        <w:ind w:firstLine="641"/>
        <w:rPr>
          <w:rFonts w:ascii="Times New Roman" w:hAnsi="Times New Roman" w:eastAsia="仿宋_GB2312"/>
          <w:color w:val="000000"/>
          <w:sz w:val="32"/>
          <w:szCs w:val="32"/>
        </w:rPr>
      </w:pPr>
      <w:r>
        <w:rPr>
          <w:rFonts w:ascii="Times New Roman" w:hAnsi="Times New Roman" w:eastAsia="仿宋_GB2312"/>
          <w:color w:val="000000"/>
          <w:sz w:val="32"/>
          <w:szCs w:val="32"/>
        </w:rPr>
        <w:t>1.2.2 操作系统</w:t>
      </w:r>
    </w:p>
    <w:p>
      <w:pPr>
        <w:snapToGrid w:val="0"/>
        <w:spacing w:line="570" w:lineRule="exact"/>
        <w:ind w:firstLine="641"/>
        <w:rPr>
          <w:rFonts w:ascii="Times New Roman" w:hAnsi="Times New Roman" w:eastAsia="仿宋_GB2312"/>
          <w:color w:val="000000"/>
          <w:sz w:val="32"/>
          <w:szCs w:val="32"/>
        </w:rPr>
      </w:pPr>
      <w:r>
        <w:rPr>
          <w:rFonts w:ascii="Times New Roman" w:hAnsi="Times New Roman" w:eastAsia="仿宋_GB2312"/>
          <w:color w:val="000000"/>
          <w:sz w:val="32"/>
          <w:szCs w:val="32"/>
        </w:rPr>
        <w:t>系统可适配国产化基础平台操作系统，如中标麒麟、银河麒麟、统信UOS等。</w:t>
      </w:r>
    </w:p>
    <w:p>
      <w:pPr>
        <w:snapToGrid w:val="0"/>
        <w:spacing w:line="570" w:lineRule="exact"/>
        <w:ind w:firstLine="641"/>
        <w:rPr>
          <w:rFonts w:ascii="Times New Roman" w:hAnsi="Times New Roman" w:eastAsia="仿宋_GB2312"/>
          <w:color w:val="000000"/>
          <w:sz w:val="32"/>
          <w:szCs w:val="32"/>
        </w:rPr>
      </w:pPr>
      <w:r>
        <w:rPr>
          <w:rFonts w:ascii="Times New Roman" w:hAnsi="Times New Roman" w:eastAsia="仿宋_GB2312"/>
          <w:color w:val="000000"/>
          <w:sz w:val="32"/>
          <w:szCs w:val="32"/>
        </w:rPr>
        <w:t>1.2.3 数据库</w:t>
      </w:r>
    </w:p>
    <w:p>
      <w:pPr>
        <w:snapToGrid w:val="0"/>
        <w:spacing w:line="570" w:lineRule="exact"/>
        <w:ind w:firstLine="641"/>
        <w:rPr>
          <w:rFonts w:ascii="Times New Roman" w:hAnsi="Times New Roman" w:eastAsia="仿宋_GB2312"/>
          <w:color w:val="000000"/>
          <w:sz w:val="32"/>
          <w:szCs w:val="32"/>
        </w:rPr>
      </w:pPr>
      <w:r>
        <w:rPr>
          <w:rFonts w:ascii="Times New Roman" w:hAnsi="Times New Roman" w:eastAsia="仿宋_GB2312"/>
          <w:color w:val="000000"/>
          <w:sz w:val="32"/>
          <w:szCs w:val="32"/>
        </w:rPr>
        <w:t>系统应可适配国产数据库，如达梦数据库、神通数据库、人大金仓数据库等。</w:t>
      </w:r>
    </w:p>
    <w:p>
      <w:pPr>
        <w:snapToGrid w:val="0"/>
        <w:spacing w:line="570" w:lineRule="exact"/>
        <w:ind w:firstLine="641"/>
        <w:rPr>
          <w:rFonts w:ascii="Times New Roman" w:hAnsi="Times New Roman" w:eastAsia="仿宋_GB2312"/>
          <w:color w:val="000000"/>
          <w:sz w:val="32"/>
          <w:szCs w:val="32"/>
        </w:rPr>
      </w:pPr>
      <w:r>
        <w:rPr>
          <w:rFonts w:ascii="Times New Roman" w:hAnsi="Times New Roman" w:eastAsia="仿宋_GB2312"/>
          <w:color w:val="000000"/>
          <w:sz w:val="32"/>
          <w:szCs w:val="32"/>
        </w:rPr>
        <w:t>1.2.4 应用中间件</w:t>
      </w:r>
    </w:p>
    <w:p>
      <w:pPr>
        <w:snapToGrid w:val="0"/>
        <w:spacing w:line="570" w:lineRule="exact"/>
        <w:ind w:firstLine="641"/>
        <w:rPr>
          <w:rFonts w:ascii="Times New Roman" w:hAnsi="Times New Roman" w:eastAsia="仿宋_GB2312"/>
          <w:color w:val="000000"/>
          <w:sz w:val="32"/>
          <w:szCs w:val="32"/>
        </w:rPr>
      </w:pPr>
      <w:r>
        <w:rPr>
          <w:rFonts w:ascii="Times New Roman" w:hAnsi="Times New Roman" w:eastAsia="仿宋_GB2312"/>
          <w:color w:val="000000"/>
          <w:sz w:val="32"/>
          <w:szCs w:val="32"/>
        </w:rPr>
        <w:t>系统部署应用中间件可适配国产应用中间件平台，如东方通、金蝶等。</w:t>
      </w:r>
    </w:p>
    <w:p>
      <w:pPr>
        <w:snapToGrid w:val="0"/>
        <w:spacing w:line="570" w:lineRule="exact"/>
        <w:ind w:firstLine="641"/>
        <w:rPr>
          <w:rFonts w:ascii="Times New Roman" w:hAnsi="Times New Roman" w:eastAsia="仿宋_GB2312"/>
          <w:color w:val="000000"/>
          <w:sz w:val="32"/>
          <w:szCs w:val="32"/>
        </w:rPr>
      </w:pPr>
      <w:r>
        <w:rPr>
          <w:rFonts w:ascii="Times New Roman" w:hAnsi="Times New Roman" w:eastAsia="仿宋_GB2312"/>
          <w:color w:val="000000"/>
          <w:sz w:val="32"/>
          <w:szCs w:val="32"/>
        </w:rPr>
        <w:t>1.2.5 终端及操作系统</w:t>
      </w:r>
    </w:p>
    <w:p>
      <w:pPr>
        <w:snapToGrid w:val="0"/>
        <w:spacing w:line="570" w:lineRule="exact"/>
        <w:ind w:firstLine="641"/>
        <w:rPr>
          <w:rFonts w:ascii="Times New Roman" w:hAnsi="Times New Roman" w:eastAsia="仿宋_GB2312"/>
          <w:color w:val="000000"/>
          <w:sz w:val="32"/>
          <w:szCs w:val="32"/>
        </w:rPr>
      </w:pPr>
      <w:r>
        <w:rPr>
          <w:rFonts w:ascii="Times New Roman" w:hAnsi="Times New Roman" w:eastAsia="仿宋_GB2312"/>
          <w:color w:val="000000"/>
          <w:sz w:val="32"/>
          <w:szCs w:val="32"/>
        </w:rPr>
        <w:t>系统使用所涉终端应可适配各类国产终端，如PC机、笔记本、移动终端等。</w:t>
      </w:r>
    </w:p>
    <w:p>
      <w:pPr>
        <w:snapToGrid w:val="0"/>
        <w:spacing w:line="570" w:lineRule="exact"/>
        <w:ind w:firstLine="641"/>
        <w:rPr>
          <w:rFonts w:ascii="Times New Roman" w:hAnsi="Times New Roman" w:eastAsia="仿宋_GB2312"/>
          <w:color w:val="000000"/>
          <w:sz w:val="32"/>
          <w:szCs w:val="32"/>
        </w:rPr>
      </w:pPr>
      <w:r>
        <w:rPr>
          <w:rFonts w:ascii="Times New Roman" w:hAnsi="Times New Roman" w:eastAsia="仿宋_GB2312"/>
          <w:color w:val="000000"/>
          <w:sz w:val="32"/>
          <w:szCs w:val="32"/>
        </w:rPr>
        <w:t>1.3 技术架构</w:t>
      </w:r>
    </w:p>
    <w:p>
      <w:pPr>
        <w:snapToGrid w:val="0"/>
        <w:spacing w:line="570" w:lineRule="exact"/>
        <w:ind w:firstLine="641"/>
        <w:rPr>
          <w:rFonts w:ascii="Times New Roman" w:hAnsi="Times New Roman" w:eastAsia="仿宋_GB2312"/>
          <w:color w:val="000000"/>
          <w:sz w:val="32"/>
          <w:szCs w:val="32"/>
        </w:rPr>
      </w:pPr>
      <w:r>
        <w:rPr>
          <w:rFonts w:ascii="Times New Roman" w:hAnsi="Times New Roman" w:eastAsia="仿宋_GB2312"/>
          <w:color w:val="000000"/>
          <w:sz w:val="32"/>
          <w:szCs w:val="32"/>
        </w:rPr>
        <w:t>应用系统应采用跨平台、可扩展、可移植、安全可靠的技术框架进行编程开发，尽量少采用组件、控件方式实现功能。不可采用单平台开发语言编程，避免系统重构、改造。</w:t>
      </w:r>
    </w:p>
    <w:p>
      <w:pPr>
        <w:snapToGrid w:val="0"/>
        <w:spacing w:line="570" w:lineRule="exact"/>
        <w:ind w:firstLine="641"/>
        <w:rPr>
          <w:rFonts w:ascii="Times New Roman" w:hAnsi="Times New Roman" w:eastAsia="仿宋_GB2312"/>
          <w:color w:val="000000"/>
          <w:sz w:val="32"/>
          <w:szCs w:val="32"/>
        </w:rPr>
      </w:pPr>
      <w:r>
        <w:rPr>
          <w:rFonts w:ascii="Times New Roman" w:hAnsi="Times New Roman" w:eastAsia="仿宋_GB2312"/>
          <w:color w:val="000000"/>
          <w:sz w:val="32"/>
          <w:szCs w:val="32"/>
        </w:rPr>
        <w:t>1.4 数据迁移方案</w:t>
      </w:r>
    </w:p>
    <w:p>
      <w:pPr>
        <w:snapToGrid w:val="0"/>
        <w:spacing w:line="570" w:lineRule="exact"/>
        <w:ind w:firstLine="641"/>
        <w:rPr>
          <w:rFonts w:ascii="Times New Roman" w:hAnsi="Times New Roman" w:eastAsia="仿宋_GB2312"/>
          <w:color w:val="000000"/>
          <w:sz w:val="32"/>
          <w:szCs w:val="32"/>
        </w:rPr>
      </w:pPr>
      <w:r>
        <w:rPr>
          <w:rFonts w:ascii="Times New Roman" w:hAnsi="Times New Roman" w:eastAsia="仿宋_GB2312"/>
          <w:color w:val="000000"/>
          <w:sz w:val="32"/>
          <w:szCs w:val="32"/>
        </w:rPr>
        <w:t>介绍数据迁移过程中对国产化平台适配的需求、成本、方式等。</w:t>
      </w:r>
    </w:p>
    <w:p>
      <w:pPr>
        <w:snapToGrid w:val="0"/>
        <w:spacing w:line="570" w:lineRule="exact"/>
        <w:ind w:firstLine="641"/>
        <w:rPr>
          <w:rFonts w:ascii="Times New Roman" w:hAnsi="Times New Roman" w:eastAsia="仿宋_GB2312"/>
          <w:color w:val="000000"/>
          <w:sz w:val="32"/>
          <w:szCs w:val="32"/>
        </w:rPr>
      </w:pPr>
      <w:r>
        <w:rPr>
          <w:rFonts w:ascii="Times New Roman" w:hAnsi="Times New Roman" w:eastAsia="仿宋_GB2312"/>
          <w:color w:val="000000"/>
          <w:sz w:val="32"/>
          <w:szCs w:val="32"/>
        </w:rPr>
        <w:t>1.5 适配测试</w:t>
      </w:r>
    </w:p>
    <w:p>
      <w:pPr>
        <w:snapToGrid w:val="0"/>
        <w:spacing w:line="570" w:lineRule="exact"/>
        <w:ind w:firstLine="641"/>
        <w:rPr>
          <w:rFonts w:ascii="Times New Roman" w:hAnsi="Times New Roman" w:eastAsia="仿宋_GB2312"/>
          <w:color w:val="000000"/>
          <w:sz w:val="32"/>
          <w:szCs w:val="32"/>
        </w:rPr>
      </w:pPr>
      <w:r>
        <w:rPr>
          <w:rFonts w:ascii="Times New Roman" w:hAnsi="Times New Roman" w:eastAsia="仿宋_GB2312"/>
          <w:color w:val="000000"/>
          <w:sz w:val="32"/>
          <w:szCs w:val="32"/>
        </w:rPr>
        <w:t>系统适配迁移后将进行适配系统集成测试，包括终端测试、服务器测试、数据库测试、数据迁移测试、中间件测试、部署运行测试、登录使用测试、模块功能测试等。</w:t>
      </w:r>
    </w:p>
    <w:p>
      <w:pPr>
        <w:snapToGrid w:val="0"/>
        <w:spacing w:line="570" w:lineRule="exact"/>
        <w:ind w:firstLine="641"/>
        <w:rPr>
          <w:rFonts w:ascii="Times New Roman" w:hAnsi="Times New Roman" w:eastAsia="仿宋_GB2312"/>
          <w:color w:val="000000"/>
          <w:sz w:val="32"/>
          <w:szCs w:val="32"/>
        </w:rPr>
      </w:pPr>
      <w:r>
        <w:rPr>
          <w:rFonts w:ascii="Times New Roman" w:hAnsi="Times New Roman" w:eastAsia="仿宋_GB2312"/>
          <w:color w:val="000000"/>
          <w:sz w:val="32"/>
          <w:szCs w:val="32"/>
        </w:rPr>
        <w:t>有条件的单位还应进行并发性能、完整功能、安全可靠的测试，确保系统稳定高效运行。</w:t>
      </w:r>
    </w:p>
    <w:p>
      <w:pPr>
        <w:snapToGrid w:val="0"/>
        <w:spacing w:line="570" w:lineRule="exact"/>
        <w:ind w:firstLine="640" w:firstLineChars="200"/>
        <w:rPr>
          <w:rFonts w:ascii="Times New Roman" w:hAnsi="Times New Roman" w:eastAsia="黑体"/>
          <w:sz w:val="32"/>
          <w:szCs w:val="32"/>
        </w:rPr>
      </w:pPr>
      <w:r>
        <w:rPr>
          <w:rFonts w:ascii="Times New Roman" w:hAnsi="Times New Roman" w:eastAsia="黑体"/>
          <w:sz w:val="32"/>
          <w:szCs w:val="32"/>
        </w:rPr>
        <w:t>八、项目的招标方案</w:t>
      </w:r>
    </w:p>
    <w:p>
      <w:pPr>
        <w:snapToGrid w:val="0"/>
        <w:spacing w:line="57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1．建设项目的设计、施工、监理以及重要设备、材料等采购活动的具体招标范围</w:t>
      </w:r>
    </w:p>
    <w:p>
      <w:pPr>
        <w:snapToGrid w:val="0"/>
        <w:spacing w:line="57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2．招标的组织形式</w:t>
      </w:r>
    </w:p>
    <w:p>
      <w:pPr>
        <w:snapToGrid w:val="0"/>
        <w:spacing w:line="57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3．招标的方式</w:t>
      </w:r>
    </w:p>
    <w:p>
      <w:pPr>
        <w:snapToGrid w:val="0"/>
        <w:spacing w:line="570" w:lineRule="exact"/>
        <w:ind w:firstLine="640" w:firstLineChars="200"/>
        <w:rPr>
          <w:rFonts w:ascii="Times New Roman" w:hAnsi="Times New Roman" w:eastAsia="黑体"/>
          <w:sz w:val="32"/>
          <w:szCs w:val="32"/>
        </w:rPr>
      </w:pPr>
      <w:r>
        <w:rPr>
          <w:rFonts w:ascii="Times New Roman" w:hAnsi="Times New Roman" w:eastAsia="黑体"/>
          <w:sz w:val="32"/>
          <w:szCs w:val="32"/>
        </w:rPr>
        <w:t>九、项目组织机构与人员</w:t>
      </w:r>
    </w:p>
    <w:p>
      <w:pPr>
        <w:snapToGrid w:val="0"/>
        <w:spacing w:line="57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1．领导组织机构</w:t>
      </w:r>
    </w:p>
    <w:p>
      <w:pPr>
        <w:snapToGrid w:val="0"/>
        <w:spacing w:line="57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2．机构设置与人员配置</w:t>
      </w:r>
    </w:p>
    <w:p>
      <w:pPr>
        <w:snapToGrid w:val="0"/>
        <w:spacing w:line="57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3．人员培训</w:t>
      </w:r>
    </w:p>
    <w:p>
      <w:pPr>
        <w:snapToGrid w:val="0"/>
        <w:spacing w:line="570" w:lineRule="exact"/>
        <w:ind w:firstLine="640" w:firstLineChars="200"/>
        <w:rPr>
          <w:rFonts w:ascii="Times New Roman" w:hAnsi="Times New Roman" w:eastAsia="黑体"/>
          <w:sz w:val="32"/>
          <w:szCs w:val="32"/>
        </w:rPr>
      </w:pPr>
      <w:r>
        <w:rPr>
          <w:rFonts w:ascii="Times New Roman" w:hAnsi="Times New Roman" w:eastAsia="黑体"/>
          <w:sz w:val="32"/>
          <w:szCs w:val="32"/>
        </w:rPr>
        <w:t>十、项目实施进度</w:t>
      </w:r>
    </w:p>
    <w:p>
      <w:pPr>
        <w:snapToGrid w:val="0"/>
        <w:spacing w:line="57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1．项目建设期</w:t>
      </w:r>
    </w:p>
    <w:p>
      <w:pPr>
        <w:snapToGrid w:val="0"/>
        <w:spacing w:line="57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建议：主要编写项目建设期和建设各期的划分。</w:t>
      </w:r>
    </w:p>
    <w:p>
      <w:pPr>
        <w:numPr>
          <w:ilvl w:val="0"/>
          <w:numId w:val="0"/>
        </w:numPr>
        <w:snapToGrid w:val="0"/>
        <w:spacing w:line="570" w:lineRule="exact"/>
        <w:ind w:firstLine="640" w:firstLineChars="200"/>
        <w:rPr>
          <w:rFonts w:ascii="Times New Roman" w:hAnsi="Times New Roman" w:eastAsia="仿宋_GB2312"/>
          <w:sz w:val="32"/>
          <w:szCs w:val="32"/>
        </w:rPr>
        <w:pPrChange w:id="29" w:author="愿风裁尘" w:date="2023-07-21T12:43:00Z">
          <w:pPr>
            <w:numPr>
              <w:ilvl w:val="0"/>
              <w:numId w:val="5"/>
            </w:numPr>
            <w:snapToGrid w:val="0"/>
            <w:spacing w:line="570" w:lineRule="exact"/>
            <w:ind w:firstLine="640" w:firstLineChars="200"/>
          </w:pPr>
        </w:pPrChange>
      </w:pPr>
      <w:ins w:id="30" w:author="愿风裁尘" w:date="2023-07-21T12:43:00Z">
        <w:r>
          <w:rPr>
            <w:rFonts w:ascii="Times New Roman" w:hAnsi="Times New Roman" w:eastAsia="仿宋_GB2312"/>
            <w:sz w:val="32"/>
            <w:szCs w:val="32"/>
          </w:rPr>
          <w:t>2．</w:t>
        </w:r>
      </w:ins>
      <w:r>
        <w:rPr>
          <w:rFonts w:ascii="Times New Roman" w:hAnsi="Times New Roman" w:eastAsia="仿宋_GB2312"/>
          <w:sz w:val="32"/>
          <w:szCs w:val="32"/>
        </w:rPr>
        <w:t>实施安排计划</w:t>
      </w:r>
    </w:p>
    <w:p>
      <w:pPr>
        <w:snapToGrid w:val="0"/>
        <w:spacing w:line="57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建议：主要描述项目实施进程安排，绘制项目实施进度表，在项目实施的各个节点（比如采购、合同签订、项目初验、项目终验等）</w:t>
      </w:r>
      <w:del w:id="31" w:author="愿风裁尘" w:date="2023-07-21T12:41:00Z">
        <w:r>
          <w:rPr>
            <w:rFonts w:ascii="Times New Roman" w:hAnsi="Times New Roman" w:eastAsia="仿宋_GB2312"/>
            <w:sz w:val="32"/>
            <w:szCs w:val="32"/>
          </w:rPr>
          <w:delText>，</w:delText>
        </w:r>
      </w:del>
      <w:ins w:id="32" w:author="愿风裁尘" w:date="2023-07-21T12:41:00Z">
        <w:r>
          <w:rPr>
            <w:rFonts w:ascii="Times New Roman" w:hAnsi="Times New Roman" w:eastAsia="仿宋_GB2312"/>
            <w:sz w:val="32"/>
            <w:szCs w:val="32"/>
          </w:rPr>
          <w:t>，</w:t>
        </w:r>
      </w:ins>
      <w:r>
        <w:rPr>
          <w:rFonts w:ascii="Times New Roman" w:hAnsi="Times New Roman" w:eastAsia="仿宋_GB2312"/>
          <w:sz w:val="32"/>
          <w:szCs w:val="32"/>
        </w:rPr>
        <w:t>提出具体的时间安排。同时须充分评估工作量和各种可变因素，确保能按期完工。</w:t>
      </w:r>
    </w:p>
    <w:p>
      <w:pPr>
        <w:snapToGrid w:val="0"/>
        <w:spacing w:line="570" w:lineRule="exact"/>
        <w:ind w:firstLine="640" w:firstLineChars="200"/>
        <w:rPr>
          <w:rFonts w:ascii="Times New Roman" w:hAnsi="Times New Roman" w:eastAsia="黑体"/>
          <w:sz w:val="32"/>
          <w:szCs w:val="32"/>
        </w:rPr>
      </w:pPr>
      <w:r>
        <w:rPr>
          <w:rFonts w:ascii="Times New Roman" w:hAnsi="Times New Roman" w:eastAsia="黑体"/>
          <w:sz w:val="32"/>
          <w:szCs w:val="32"/>
        </w:rPr>
        <w:t>十一、数据共享</w:t>
      </w:r>
    </w:p>
    <w:p>
      <w:pPr>
        <w:spacing w:line="57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w:t>
      </w:r>
      <w:ins w:id="33" w:author="愿风裁尘" w:date="2023-07-21T12:42:00Z">
        <w:r>
          <w:rPr>
            <w:rFonts w:ascii="Times New Roman" w:hAnsi="Times New Roman" w:eastAsia="仿宋_GB2312"/>
            <w:sz w:val="32"/>
            <w:szCs w:val="32"/>
          </w:rPr>
          <w:t xml:space="preserve">. </w:t>
        </w:r>
      </w:ins>
      <w:del w:id="34" w:author="愿风裁尘" w:date="2023-07-21T12:42:00Z">
        <w:r>
          <w:rPr>
            <w:rFonts w:ascii="Times New Roman" w:hAnsi="Times New Roman" w:eastAsia="仿宋_GB2312"/>
            <w:sz w:val="32"/>
            <w:szCs w:val="32"/>
          </w:rPr>
          <w:delText>、</w:delText>
        </w:r>
      </w:del>
      <w:r>
        <w:rPr>
          <w:rFonts w:ascii="Times New Roman" w:hAnsi="Times New Roman" w:eastAsia="仿宋_GB2312"/>
          <w:sz w:val="32"/>
          <w:szCs w:val="32"/>
        </w:rPr>
        <w:t>政务信息化项目中的所有数据必须按时足量推送至区政务信息资源共享交换平台，并按要求实现数据共享（若数据涉密，需提供相关涉密证明）。</w:t>
      </w:r>
    </w:p>
    <w:p>
      <w:pPr>
        <w:spacing w:line="57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2</w:t>
      </w:r>
      <w:del w:id="35" w:author="愿风裁尘" w:date="2023-07-21T12:42:00Z">
        <w:r>
          <w:rPr>
            <w:rFonts w:ascii="Times New Roman" w:hAnsi="Times New Roman" w:eastAsia="仿宋_GB2312"/>
            <w:sz w:val="32"/>
            <w:szCs w:val="32"/>
          </w:rPr>
          <w:delText>、</w:delText>
        </w:r>
      </w:del>
      <w:ins w:id="36" w:author="愿风裁尘" w:date="2023-07-21T12:42:00Z">
        <w:r>
          <w:rPr>
            <w:rFonts w:ascii="Times New Roman" w:hAnsi="Times New Roman" w:eastAsia="仿宋_GB2312"/>
            <w:sz w:val="32"/>
            <w:szCs w:val="32"/>
          </w:rPr>
          <w:t xml:space="preserve">. </w:t>
        </w:r>
      </w:ins>
      <w:r>
        <w:rPr>
          <w:rFonts w:ascii="Times New Roman" w:hAnsi="Times New Roman" w:eastAsia="仿宋_GB2312"/>
          <w:sz w:val="32"/>
          <w:szCs w:val="32"/>
        </w:rPr>
        <w:t>需详细提供数据共享清单及数据需求表（详见附件二、三）。</w:t>
      </w:r>
    </w:p>
    <w:p>
      <w:pPr>
        <w:snapToGrid w:val="0"/>
        <w:spacing w:line="57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3</w:t>
      </w:r>
      <w:del w:id="37" w:author="愿风裁尘" w:date="2023-07-21T12:42:00Z">
        <w:r>
          <w:rPr>
            <w:rFonts w:ascii="Times New Roman" w:hAnsi="Times New Roman" w:eastAsia="仿宋_GB2312"/>
            <w:sz w:val="32"/>
            <w:szCs w:val="32"/>
          </w:rPr>
          <w:delText>、</w:delText>
        </w:r>
      </w:del>
      <w:ins w:id="38" w:author="愿风裁尘" w:date="2023-07-21T12:42:00Z">
        <w:r>
          <w:rPr>
            <w:rFonts w:ascii="Times New Roman" w:hAnsi="Times New Roman" w:eastAsia="仿宋_GB2312"/>
            <w:sz w:val="32"/>
            <w:szCs w:val="32"/>
          </w:rPr>
          <w:t xml:space="preserve">. </w:t>
        </w:r>
      </w:ins>
      <w:r>
        <w:rPr>
          <w:rFonts w:ascii="Times New Roman" w:hAnsi="Times New Roman" w:eastAsia="仿宋_GB2312"/>
          <w:sz w:val="32"/>
          <w:szCs w:val="32"/>
        </w:rPr>
        <w:t>涉及人口、法人、信用、地理影像和电子证照等五大基础库相关数据，优先考虑从市、区两级政务信息资源共享交换平台上获取，平台已有数据原则上不得再次采集或者与相关平台对接，不得建设相关业务模块。</w:t>
      </w:r>
    </w:p>
    <w:p>
      <w:pPr>
        <w:snapToGrid w:val="0"/>
        <w:spacing w:line="570" w:lineRule="exact"/>
        <w:ind w:firstLine="640" w:firstLineChars="200"/>
        <w:rPr>
          <w:rFonts w:ascii="Times New Roman" w:hAnsi="Times New Roman" w:eastAsia="黑体"/>
          <w:sz w:val="32"/>
          <w:szCs w:val="32"/>
        </w:rPr>
      </w:pPr>
      <w:r>
        <w:rPr>
          <w:rFonts w:ascii="Times New Roman" w:hAnsi="Times New Roman" w:eastAsia="黑体"/>
          <w:sz w:val="32"/>
          <w:szCs w:val="32"/>
        </w:rPr>
        <w:t>十二、投资匡算和资金来源（要求：细化）</w:t>
      </w:r>
    </w:p>
    <w:p>
      <w:pPr>
        <w:snapToGrid w:val="0"/>
        <w:spacing w:line="57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1．投资匡算的有关说明</w:t>
      </w:r>
    </w:p>
    <w:p>
      <w:pPr>
        <w:snapToGrid w:val="0"/>
        <w:spacing w:line="57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建议：主要说明各项建设内容的测算依据和取费标准，如：软件开发费的测算标准、系统集成费费率、设计费费率、风险评估费费率、信息安全等级保护测评费费率、监理费费率、软件评估费费率等</w:t>
      </w:r>
      <w:r>
        <w:rPr>
          <w:rStyle w:val="6"/>
          <w:rFonts w:ascii="Times New Roman" w:hAnsi="Times New Roman" w:eastAsia="宋体"/>
        </w:rPr>
        <w:t>。</w:t>
      </w:r>
    </w:p>
    <w:p>
      <w:pPr>
        <w:snapToGrid w:val="0"/>
        <w:spacing w:line="57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2．总投资匡算</w:t>
      </w:r>
    </w:p>
    <w:p>
      <w:pPr>
        <w:snapToGrid w:val="0"/>
        <w:spacing w:line="570" w:lineRule="exact"/>
        <w:ind w:firstLine="640" w:firstLineChars="200"/>
        <w:rPr>
          <w:rFonts w:ascii="Times New Roman" w:hAnsi="Times New Roman"/>
          <w:sz w:val="32"/>
          <w:szCs w:val="32"/>
        </w:rPr>
      </w:pPr>
      <w:r>
        <w:rPr>
          <w:rFonts w:ascii="Times New Roman" w:hAnsi="Times New Roman" w:eastAsia="仿宋_GB2312"/>
          <w:sz w:val="32"/>
          <w:szCs w:val="32"/>
        </w:rPr>
        <w:t>建议：根据项目建设功能、子模块等，详细编制项目投资匡算，包括设备购置费、软件购置费、系统集成费、建筑工程费、其它工程和费用、项目预备费。监理、风险评估、信息安全等级保护测评、软件评估费用包含在总投资匡算中，不可缺少。</w:t>
      </w:r>
    </w:p>
    <w:p>
      <w:pPr>
        <w:numPr>
          <w:ilvl w:val="0"/>
          <w:numId w:val="0"/>
        </w:numPr>
        <w:snapToGrid w:val="0"/>
        <w:spacing w:line="570" w:lineRule="exact"/>
        <w:ind w:firstLine="640" w:firstLineChars="200"/>
        <w:rPr>
          <w:rFonts w:ascii="Times New Roman" w:hAnsi="Times New Roman" w:eastAsia="仿宋_GB2312"/>
          <w:sz w:val="32"/>
          <w:szCs w:val="32"/>
        </w:rPr>
        <w:pPrChange w:id="39" w:author="愿风裁尘" w:date="2023-07-21T12:43:00Z">
          <w:pPr>
            <w:numPr>
              <w:ilvl w:val="0"/>
              <w:numId w:val="5"/>
            </w:numPr>
            <w:snapToGrid w:val="0"/>
            <w:spacing w:line="570" w:lineRule="exact"/>
            <w:ind w:firstLine="640" w:firstLineChars="200"/>
          </w:pPr>
        </w:pPrChange>
      </w:pPr>
      <w:ins w:id="40" w:author="愿风裁尘" w:date="2023-07-21T12:43:00Z">
        <w:r>
          <w:rPr>
            <w:rFonts w:ascii="Times New Roman" w:hAnsi="Times New Roman" w:eastAsia="仿宋_GB2312"/>
            <w:sz w:val="32"/>
            <w:szCs w:val="32"/>
          </w:rPr>
          <w:t>3．</w:t>
        </w:r>
      </w:ins>
      <w:r>
        <w:rPr>
          <w:rFonts w:ascii="Times New Roman" w:hAnsi="Times New Roman" w:eastAsia="仿宋_GB2312"/>
          <w:sz w:val="32"/>
          <w:szCs w:val="32"/>
        </w:rPr>
        <w:t>资金来源</w:t>
      </w:r>
    </w:p>
    <w:p>
      <w:pPr>
        <w:spacing w:line="57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 xml:space="preserve"> 建议：明确项目投资的资金来源</w:t>
      </w:r>
      <w:r>
        <w:rPr>
          <w:rStyle w:val="6"/>
          <w:rFonts w:ascii="Times New Roman" w:hAnsi="Times New Roman" w:eastAsia="宋体"/>
        </w:rPr>
        <w:t>。</w:t>
      </w:r>
    </w:p>
    <w:p>
      <w:pPr>
        <w:snapToGrid w:val="0"/>
        <w:spacing w:line="570" w:lineRule="exact"/>
        <w:ind w:firstLine="640" w:firstLineChars="200"/>
        <w:rPr>
          <w:rFonts w:ascii="Times New Roman" w:hAnsi="Times New Roman" w:eastAsia="黑体"/>
          <w:sz w:val="32"/>
          <w:szCs w:val="32"/>
        </w:rPr>
      </w:pPr>
      <w:r>
        <w:rPr>
          <w:rFonts w:ascii="Times New Roman" w:hAnsi="Times New Roman" w:eastAsia="黑体"/>
          <w:sz w:val="32"/>
          <w:szCs w:val="32"/>
        </w:rPr>
        <w:t>十三、经济与社会效益分析</w:t>
      </w:r>
    </w:p>
    <w:p>
      <w:pPr>
        <w:snapToGrid w:val="0"/>
        <w:spacing w:line="570" w:lineRule="exact"/>
        <w:rPr>
          <w:rFonts w:ascii="Times New Roman" w:hAnsi="Times New Roman" w:eastAsia="仿宋_GB2312"/>
          <w:sz w:val="32"/>
          <w:szCs w:val="32"/>
        </w:rPr>
      </w:pPr>
      <w:r>
        <w:rPr>
          <w:rFonts w:ascii="Times New Roman" w:hAnsi="Times New Roman" w:eastAsia="仿宋_GB2312"/>
          <w:sz w:val="32"/>
          <w:szCs w:val="32"/>
        </w:rPr>
        <w:t xml:space="preserve">     建议：从项目建成后的社会效益、经济效益等方面阐述。</w:t>
      </w:r>
    </w:p>
    <w:p>
      <w:pPr>
        <w:snapToGrid w:val="0"/>
        <w:spacing w:line="570" w:lineRule="exact"/>
        <w:ind w:firstLine="640" w:firstLineChars="200"/>
        <w:rPr>
          <w:rFonts w:ascii="Times New Roman" w:hAnsi="Times New Roman" w:eastAsia="黑体"/>
          <w:sz w:val="32"/>
          <w:szCs w:val="32"/>
        </w:rPr>
      </w:pPr>
      <w:r>
        <w:rPr>
          <w:rFonts w:ascii="Times New Roman" w:hAnsi="Times New Roman" w:eastAsia="黑体"/>
          <w:sz w:val="32"/>
          <w:szCs w:val="32"/>
        </w:rPr>
        <w:t>十四、其他</w:t>
      </w:r>
    </w:p>
    <w:p>
      <w:pPr>
        <w:snapToGrid w:val="0"/>
        <w:spacing w:line="570" w:lineRule="exact"/>
        <w:ind w:firstLine="640" w:firstLineChars="200"/>
        <w:rPr>
          <w:rFonts w:ascii="Times New Roman" w:hAnsi="Times New Roman" w:eastAsia="黑体"/>
          <w:sz w:val="32"/>
          <w:szCs w:val="32"/>
        </w:rPr>
      </w:pPr>
      <w:r>
        <w:rPr>
          <w:rFonts w:ascii="Times New Roman" w:hAnsi="Times New Roman" w:eastAsia="黑体"/>
          <w:sz w:val="32"/>
          <w:szCs w:val="32"/>
        </w:rPr>
        <w:t>十五、附件</w:t>
      </w:r>
    </w:p>
    <w:p>
      <w:pPr>
        <w:spacing w:line="57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附件一：跨部门系统相关单位协调会议记录等</w:t>
      </w:r>
    </w:p>
    <w:p>
      <w:pPr>
        <w:pStyle w:val="7"/>
        <w:rPr>
          <w:rFonts w:ascii="Times New Roman" w:hAnsi="Times New Roman"/>
        </w:rPr>
        <w:sectPr>
          <w:footerReference r:id="rId3" w:type="default"/>
          <w:pgSz w:w="11907" w:h="16840"/>
          <w:pgMar w:top="2098" w:right="1531" w:bottom="1985" w:left="1531" w:header="851" w:footer="1361" w:gutter="0"/>
          <w:cols w:space="720" w:num="1"/>
          <w:docGrid w:linePitch="312" w:charSpace="0"/>
        </w:sectPr>
      </w:pPr>
    </w:p>
    <w:p>
      <w:pPr>
        <w:snapToGrid w:val="0"/>
        <w:spacing w:line="500" w:lineRule="exact"/>
        <w:rPr>
          <w:rFonts w:ascii="Times New Roman" w:hAnsi="Times New Roman" w:eastAsia="黑体"/>
          <w:sz w:val="32"/>
          <w:szCs w:val="32"/>
        </w:rPr>
      </w:pPr>
      <w:r>
        <w:rPr>
          <w:rFonts w:ascii="Times New Roman" w:hAnsi="Times New Roman" w:eastAsia="黑体"/>
          <w:sz w:val="32"/>
          <w:szCs w:val="32"/>
        </w:rPr>
        <w:t>附件二：数据共享清单</w:t>
      </w:r>
    </w:p>
    <w:tbl>
      <w:tblPr>
        <w:tblStyle w:val="3"/>
        <w:tblpPr w:leftFromText="180" w:rightFromText="180" w:horzAnchor="margin" w:tblpXSpec="center" w:tblpY="968"/>
        <w:tblW w:w="13537" w:type="dxa"/>
        <w:jc w:val="center"/>
        <w:tblLayout w:type="fixed"/>
        <w:tblCellMar>
          <w:top w:w="0" w:type="dxa"/>
          <w:left w:w="108" w:type="dxa"/>
          <w:bottom w:w="0" w:type="dxa"/>
          <w:right w:w="108" w:type="dxa"/>
        </w:tblCellMar>
      </w:tblPr>
      <w:tblGrid>
        <w:gridCol w:w="1058"/>
        <w:gridCol w:w="2120"/>
        <w:gridCol w:w="1260"/>
        <w:gridCol w:w="2325"/>
        <w:gridCol w:w="1545"/>
        <w:gridCol w:w="2556"/>
        <w:gridCol w:w="1428"/>
        <w:gridCol w:w="1245"/>
      </w:tblGrid>
      <w:tr>
        <w:tblPrEx>
          <w:tblCellMar>
            <w:top w:w="0" w:type="dxa"/>
            <w:left w:w="108" w:type="dxa"/>
            <w:bottom w:w="0" w:type="dxa"/>
            <w:right w:w="108" w:type="dxa"/>
          </w:tblCellMar>
        </w:tblPrEx>
        <w:trPr>
          <w:trHeight w:val="322" w:hRule="atLeast"/>
          <w:jc w:val="center"/>
        </w:trPr>
        <w:tc>
          <w:tcPr>
            <w:tcW w:w="1058"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eastAsia="黑体"/>
                <w:color w:val="000000"/>
                <w:sz w:val="28"/>
                <w:szCs w:val="28"/>
              </w:rPr>
            </w:pPr>
            <w:r>
              <w:rPr>
                <w:rFonts w:ascii="Times New Roman" w:hAnsi="Times New Roman" w:eastAsia="黑体"/>
                <w:color w:val="000000"/>
                <w:sz w:val="28"/>
                <w:szCs w:val="28"/>
              </w:rPr>
              <w:t>序号</w:t>
            </w:r>
          </w:p>
        </w:tc>
        <w:tc>
          <w:tcPr>
            <w:tcW w:w="212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eastAsia="黑体"/>
                <w:color w:val="000000"/>
                <w:sz w:val="28"/>
                <w:szCs w:val="28"/>
              </w:rPr>
            </w:pPr>
            <w:r>
              <w:rPr>
                <w:rFonts w:ascii="Times New Roman" w:hAnsi="Times New Roman" w:eastAsia="黑体"/>
                <w:color w:val="000000"/>
                <w:sz w:val="28"/>
                <w:szCs w:val="28"/>
              </w:rPr>
              <w:t>信息系统</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eastAsia="黑体"/>
                <w:color w:val="000000"/>
                <w:sz w:val="28"/>
                <w:szCs w:val="28"/>
              </w:rPr>
            </w:pPr>
            <w:r>
              <w:rPr>
                <w:rFonts w:ascii="Times New Roman" w:hAnsi="Times New Roman" w:eastAsia="黑体"/>
                <w:color w:val="000000"/>
                <w:sz w:val="28"/>
                <w:szCs w:val="28"/>
              </w:rPr>
              <w:t>名称</w:t>
            </w:r>
          </w:p>
        </w:tc>
        <w:tc>
          <w:tcPr>
            <w:tcW w:w="126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eastAsia="黑体"/>
                <w:color w:val="000000"/>
                <w:sz w:val="28"/>
                <w:szCs w:val="28"/>
              </w:rPr>
            </w:pPr>
            <w:r>
              <w:rPr>
                <w:rFonts w:ascii="Times New Roman" w:hAnsi="Times New Roman" w:eastAsia="黑体"/>
                <w:color w:val="000000"/>
                <w:sz w:val="28"/>
                <w:szCs w:val="28"/>
              </w:rPr>
              <w:t>数据类</w:t>
            </w:r>
          </w:p>
        </w:tc>
        <w:tc>
          <w:tcPr>
            <w:tcW w:w="2325"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eastAsia="黑体"/>
                <w:color w:val="000000"/>
                <w:sz w:val="28"/>
                <w:szCs w:val="28"/>
              </w:rPr>
            </w:pPr>
            <w:r>
              <w:rPr>
                <w:rFonts w:ascii="Times New Roman" w:hAnsi="Times New Roman" w:eastAsia="黑体"/>
                <w:color w:val="000000"/>
                <w:sz w:val="28"/>
                <w:szCs w:val="28"/>
              </w:rPr>
              <w:t>数据项</w:t>
            </w:r>
          </w:p>
        </w:tc>
        <w:tc>
          <w:tcPr>
            <w:tcW w:w="1545"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eastAsia="黑体"/>
                <w:color w:val="000000"/>
                <w:sz w:val="28"/>
                <w:szCs w:val="28"/>
              </w:rPr>
            </w:pPr>
            <w:r>
              <w:rPr>
                <w:rFonts w:ascii="Times New Roman" w:hAnsi="Times New Roman" w:eastAsia="黑体"/>
                <w:color w:val="000000"/>
                <w:sz w:val="28"/>
                <w:szCs w:val="28"/>
              </w:rPr>
              <w:t>数据提供方式</w:t>
            </w:r>
          </w:p>
        </w:tc>
        <w:tc>
          <w:tcPr>
            <w:tcW w:w="2556" w:type="dxa"/>
            <w:vMerge w:val="restart"/>
            <w:tcBorders>
              <w:top w:val="single" w:color="auto" w:sz="4" w:space="0"/>
              <w:left w:val="single" w:color="auto" w:sz="4" w:space="0"/>
              <w:bottom w:val="single" w:color="000000"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eastAsia="黑体"/>
                <w:color w:val="000000"/>
                <w:sz w:val="28"/>
                <w:szCs w:val="28"/>
              </w:rPr>
            </w:pPr>
            <w:r>
              <w:rPr>
                <w:rFonts w:ascii="Times New Roman" w:hAnsi="Times New Roman" w:eastAsia="黑体"/>
                <w:color w:val="000000"/>
                <w:sz w:val="28"/>
                <w:szCs w:val="28"/>
              </w:rPr>
              <w:t>数据共享条件</w:t>
            </w:r>
          </w:p>
        </w:tc>
        <w:tc>
          <w:tcPr>
            <w:tcW w:w="1428"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eastAsia="黑体"/>
                <w:color w:val="000000"/>
                <w:sz w:val="28"/>
                <w:szCs w:val="28"/>
              </w:rPr>
            </w:pPr>
            <w:r>
              <w:rPr>
                <w:rFonts w:ascii="Times New Roman" w:hAnsi="Times New Roman" w:eastAsia="黑体"/>
                <w:color w:val="000000"/>
                <w:sz w:val="28"/>
                <w:szCs w:val="28"/>
              </w:rPr>
              <w:t>共享方式</w:t>
            </w:r>
          </w:p>
        </w:tc>
        <w:tc>
          <w:tcPr>
            <w:tcW w:w="1245"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eastAsia="黑体"/>
                <w:color w:val="000000"/>
                <w:sz w:val="28"/>
                <w:szCs w:val="28"/>
              </w:rPr>
            </w:pPr>
            <w:r>
              <w:rPr>
                <w:rFonts w:ascii="Times New Roman" w:hAnsi="Times New Roman" w:eastAsia="黑体"/>
                <w:color w:val="000000"/>
                <w:sz w:val="28"/>
                <w:szCs w:val="28"/>
              </w:rPr>
              <w:t>数据更新周期</w:t>
            </w:r>
          </w:p>
        </w:tc>
      </w:tr>
      <w:tr>
        <w:tblPrEx>
          <w:tblCellMar>
            <w:top w:w="0" w:type="dxa"/>
            <w:left w:w="108" w:type="dxa"/>
            <w:bottom w:w="0" w:type="dxa"/>
            <w:right w:w="108" w:type="dxa"/>
          </w:tblCellMar>
        </w:tblPrEx>
        <w:trPr>
          <w:trHeight w:val="571" w:hRule="atLeast"/>
          <w:jc w:val="center"/>
        </w:trPr>
        <w:tc>
          <w:tcPr>
            <w:tcW w:w="1058"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eastAsia="仿宋_GB2312"/>
                <w:b/>
                <w:bCs/>
                <w:color w:val="000000"/>
                <w:sz w:val="28"/>
                <w:szCs w:val="28"/>
              </w:rPr>
            </w:pPr>
          </w:p>
        </w:tc>
        <w:tc>
          <w:tcPr>
            <w:tcW w:w="2120"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eastAsia="仿宋_GB2312"/>
                <w:b/>
                <w:bCs/>
                <w:color w:val="000000"/>
                <w:sz w:val="28"/>
                <w:szCs w:val="28"/>
              </w:rPr>
            </w:pPr>
          </w:p>
        </w:tc>
        <w:tc>
          <w:tcPr>
            <w:tcW w:w="1260"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eastAsia="仿宋_GB2312"/>
                <w:b/>
                <w:bCs/>
                <w:color w:val="000000"/>
                <w:sz w:val="28"/>
                <w:szCs w:val="28"/>
              </w:rPr>
            </w:pPr>
          </w:p>
        </w:tc>
        <w:tc>
          <w:tcPr>
            <w:tcW w:w="2325"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eastAsia="仿宋_GB2312"/>
                <w:b/>
                <w:bCs/>
                <w:color w:val="000000"/>
                <w:sz w:val="28"/>
                <w:szCs w:val="28"/>
              </w:rPr>
            </w:pPr>
          </w:p>
        </w:tc>
        <w:tc>
          <w:tcPr>
            <w:tcW w:w="1545"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eastAsia="仿宋_GB2312"/>
                <w:b/>
                <w:bCs/>
                <w:color w:val="000000"/>
                <w:sz w:val="28"/>
                <w:szCs w:val="28"/>
              </w:rPr>
            </w:pPr>
          </w:p>
        </w:tc>
        <w:tc>
          <w:tcPr>
            <w:tcW w:w="2556" w:type="dxa"/>
            <w:vMerge w:val="continue"/>
            <w:tcBorders>
              <w:top w:val="single" w:color="auto" w:sz="4" w:space="0"/>
              <w:left w:val="single" w:color="auto" w:sz="4" w:space="0"/>
              <w:bottom w:val="single" w:color="000000" w:sz="4" w:space="0"/>
              <w:right w:val="single" w:color="auto" w:sz="4" w:space="0"/>
            </w:tcBorders>
            <w:noWrap w:val="0"/>
            <w:vAlign w:val="center"/>
          </w:tcPr>
          <w:p>
            <w:pPr>
              <w:rPr>
                <w:rFonts w:ascii="Times New Roman" w:hAnsi="Times New Roman" w:eastAsia="仿宋_GB2312"/>
                <w:b/>
                <w:bCs/>
                <w:color w:val="000000"/>
                <w:sz w:val="28"/>
                <w:szCs w:val="28"/>
              </w:rPr>
            </w:pPr>
          </w:p>
        </w:tc>
        <w:tc>
          <w:tcPr>
            <w:tcW w:w="1428"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eastAsia="仿宋_GB2312"/>
                <w:b/>
                <w:bCs/>
                <w:color w:val="000000"/>
                <w:sz w:val="28"/>
                <w:szCs w:val="28"/>
              </w:rPr>
            </w:pPr>
          </w:p>
        </w:tc>
        <w:tc>
          <w:tcPr>
            <w:tcW w:w="1245"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eastAsia="仿宋_GB2312"/>
                <w:b/>
                <w:bCs/>
                <w:color w:val="000000"/>
                <w:sz w:val="28"/>
                <w:szCs w:val="28"/>
              </w:rPr>
            </w:pPr>
          </w:p>
        </w:tc>
      </w:tr>
      <w:tr>
        <w:tblPrEx>
          <w:tblCellMar>
            <w:top w:w="0" w:type="dxa"/>
            <w:left w:w="108" w:type="dxa"/>
            <w:bottom w:w="0" w:type="dxa"/>
            <w:right w:w="108" w:type="dxa"/>
          </w:tblCellMar>
        </w:tblPrEx>
        <w:trPr>
          <w:trHeight w:val="1245" w:hRule="atLeast"/>
          <w:jc w:val="center"/>
        </w:trPr>
        <w:tc>
          <w:tcPr>
            <w:tcW w:w="1058"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hAnsi="Times New Roman" w:eastAsia="仿宋_GB2312"/>
                <w:color w:val="000000"/>
                <w:sz w:val="24"/>
              </w:rPr>
            </w:pPr>
            <w:r>
              <w:rPr>
                <w:rFonts w:ascii="Times New Roman" w:hAnsi="Times New Roman" w:eastAsia="仿宋_GB2312"/>
                <w:color w:val="000000"/>
                <w:sz w:val="24"/>
              </w:rPr>
              <w:t>1</w:t>
            </w:r>
          </w:p>
        </w:tc>
        <w:tc>
          <w:tcPr>
            <w:tcW w:w="2120"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hAnsi="Times New Roman" w:eastAsia="仿宋_GB2312"/>
                <w:color w:val="000000"/>
                <w:sz w:val="28"/>
                <w:szCs w:val="28"/>
              </w:rPr>
            </w:pPr>
            <w:r>
              <w:rPr>
                <w:rFonts w:ascii="Times New Roman" w:hAnsi="Times New Roman" w:eastAsia="仿宋_GB2312"/>
                <w:color w:val="000000"/>
                <w:sz w:val="28"/>
                <w:szCs w:val="28"/>
              </w:rPr>
              <w:t>填写项目</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hAnsi="Times New Roman" w:eastAsia="仿宋_GB2312"/>
                <w:color w:val="000000"/>
                <w:sz w:val="28"/>
                <w:szCs w:val="28"/>
              </w:rPr>
            </w:pPr>
            <w:r>
              <w:rPr>
                <w:rFonts w:ascii="Times New Roman" w:hAnsi="Times New Roman" w:eastAsia="仿宋_GB2312"/>
                <w:color w:val="000000"/>
                <w:sz w:val="28"/>
                <w:szCs w:val="28"/>
              </w:rPr>
              <w:t>名称</w:t>
            </w:r>
          </w:p>
        </w:tc>
        <w:tc>
          <w:tcPr>
            <w:tcW w:w="1260"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hAnsi="Times New Roman" w:eastAsia="仿宋_GB2312"/>
                <w:color w:val="000000"/>
                <w:sz w:val="28"/>
                <w:szCs w:val="28"/>
              </w:rPr>
            </w:pPr>
            <w:r>
              <w:rPr>
                <w:rFonts w:ascii="Times New Roman" w:hAnsi="Times New Roman" w:eastAsia="仿宋_GB2312"/>
                <w:color w:val="000000"/>
                <w:sz w:val="28"/>
                <w:szCs w:val="28"/>
              </w:rPr>
              <w:t>填写数据表名</w:t>
            </w:r>
          </w:p>
        </w:tc>
        <w:tc>
          <w:tcPr>
            <w:tcW w:w="2325"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hAnsi="Times New Roman" w:eastAsia="仿宋_GB2312"/>
                <w:color w:val="000000"/>
                <w:sz w:val="28"/>
                <w:szCs w:val="28"/>
              </w:rPr>
            </w:pPr>
            <w:r>
              <w:rPr>
                <w:rFonts w:ascii="Times New Roman" w:hAnsi="Times New Roman" w:eastAsia="仿宋_GB2312"/>
                <w:color w:val="000000"/>
                <w:sz w:val="28"/>
                <w:szCs w:val="28"/>
              </w:rPr>
              <w:t>填写具体数据项</w:t>
            </w:r>
          </w:p>
        </w:tc>
        <w:tc>
          <w:tcPr>
            <w:tcW w:w="1545"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hAnsi="Times New Roman" w:eastAsia="仿宋_GB2312"/>
                <w:color w:val="000000"/>
                <w:sz w:val="28"/>
                <w:szCs w:val="28"/>
              </w:rPr>
            </w:pPr>
            <w:r>
              <w:rPr>
                <w:rFonts w:ascii="Times New Roman" w:hAnsi="Times New Roman" w:eastAsia="仿宋_GB2312"/>
                <w:color w:val="000000"/>
                <w:sz w:val="28"/>
                <w:szCs w:val="28"/>
              </w:rPr>
              <w:t>数据库/</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hAnsi="Times New Roman" w:eastAsia="仿宋_GB2312"/>
                <w:color w:val="000000"/>
                <w:sz w:val="28"/>
                <w:szCs w:val="28"/>
              </w:rPr>
            </w:pPr>
            <w:r>
              <w:rPr>
                <w:rFonts w:ascii="Times New Roman" w:hAnsi="Times New Roman" w:eastAsia="仿宋_GB2312"/>
                <w:color w:val="000000"/>
                <w:sz w:val="28"/>
                <w:szCs w:val="28"/>
              </w:rPr>
              <w:t>接口</w:t>
            </w:r>
          </w:p>
        </w:tc>
        <w:tc>
          <w:tcPr>
            <w:tcW w:w="255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hAnsi="Times New Roman" w:eastAsia="仿宋_GB2312"/>
                <w:color w:val="000000"/>
                <w:sz w:val="28"/>
                <w:szCs w:val="28"/>
              </w:rPr>
            </w:pPr>
            <w:r>
              <w:rPr>
                <w:rFonts w:ascii="Times New Roman" w:hAnsi="Times New Roman" w:eastAsia="仿宋_GB2312"/>
                <w:color w:val="000000"/>
                <w:sz w:val="28"/>
                <w:szCs w:val="28"/>
              </w:rPr>
              <w:t>有条件共享/无条件共享</w:t>
            </w:r>
          </w:p>
        </w:tc>
        <w:tc>
          <w:tcPr>
            <w:tcW w:w="1428"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hAnsi="Times New Roman" w:eastAsia="仿宋_GB2312"/>
                <w:color w:val="000000"/>
                <w:sz w:val="28"/>
                <w:szCs w:val="28"/>
              </w:rPr>
            </w:pPr>
            <w:r>
              <w:rPr>
                <w:rFonts w:ascii="Times New Roman" w:hAnsi="Times New Roman" w:eastAsia="仿宋_GB2312"/>
                <w:color w:val="000000"/>
                <w:sz w:val="28"/>
                <w:szCs w:val="28"/>
              </w:rPr>
              <w:t>批量交换/查询</w:t>
            </w:r>
          </w:p>
        </w:tc>
        <w:tc>
          <w:tcPr>
            <w:tcW w:w="1245"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hAnsi="Times New Roman" w:eastAsia="仿宋_GB2312"/>
                <w:color w:val="000000"/>
                <w:sz w:val="28"/>
                <w:szCs w:val="28"/>
              </w:rPr>
            </w:pPr>
          </w:p>
        </w:tc>
      </w:tr>
      <w:tr>
        <w:tblPrEx>
          <w:tblCellMar>
            <w:top w:w="0" w:type="dxa"/>
            <w:left w:w="108" w:type="dxa"/>
            <w:bottom w:w="0" w:type="dxa"/>
            <w:right w:w="108" w:type="dxa"/>
          </w:tblCellMar>
        </w:tblPrEx>
        <w:trPr>
          <w:trHeight w:val="1245" w:hRule="atLeast"/>
          <w:jc w:val="center"/>
        </w:trPr>
        <w:tc>
          <w:tcPr>
            <w:tcW w:w="1058"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hAnsi="Times New Roman" w:eastAsia="仿宋_GB2312"/>
                <w:color w:val="000000"/>
                <w:sz w:val="24"/>
              </w:rPr>
            </w:pPr>
            <w:r>
              <w:rPr>
                <w:rFonts w:ascii="Times New Roman" w:hAnsi="Times New Roman" w:eastAsia="仿宋_GB2312"/>
                <w:color w:val="000000"/>
                <w:sz w:val="24"/>
              </w:rPr>
              <w:t>2</w:t>
            </w:r>
          </w:p>
        </w:tc>
        <w:tc>
          <w:tcPr>
            <w:tcW w:w="2120"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hAnsi="Times New Roman" w:eastAsia="仿宋_GB2312"/>
                <w:color w:val="000000"/>
                <w:sz w:val="28"/>
                <w:szCs w:val="28"/>
              </w:rPr>
            </w:pPr>
            <w:r>
              <w:rPr>
                <w:rFonts w:ascii="Times New Roman" w:hAnsi="Times New Roman" w:eastAsia="仿宋_GB2312"/>
                <w:color w:val="000000"/>
                <w:sz w:val="28"/>
                <w:szCs w:val="28"/>
              </w:rPr>
              <w:t>价格指数</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hAnsi="Times New Roman" w:eastAsia="仿宋_GB2312"/>
                <w:color w:val="000000"/>
                <w:sz w:val="28"/>
                <w:szCs w:val="28"/>
              </w:rPr>
            </w:pPr>
            <w:r>
              <w:rPr>
                <w:rFonts w:ascii="Times New Roman" w:hAnsi="Times New Roman" w:eastAsia="仿宋_GB2312"/>
                <w:color w:val="000000"/>
                <w:sz w:val="28"/>
                <w:szCs w:val="28"/>
              </w:rPr>
              <w:t>系统</w:t>
            </w:r>
          </w:p>
        </w:tc>
        <w:tc>
          <w:tcPr>
            <w:tcW w:w="1260"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hAnsi="Times New Roman" w:eastAsia="仿宋_GB2312"/>
                <w:color w:val="000000"/>
                <w:sz w:val="28"/>
                <w:szCs w:val="28"/>
              </w:rPr>
            </w:pPr>
            <w:r>
              <w:rPr>
                <w:rFonts w:ascii="Times New Roman" w:hAnsi="Times New Roman" w:eastAsia="仿宋_GB2312"/>
                <w:color w:val="000000"/>
                <w:sz w:val="28"/>
                <w:szCs w:val="28"/>
              </w:rPr>
              <w:t>菜篮子指数</w:t>
            </w:r>
          </w:p>
        </w:tc>
        <w:tc>
          <w:tcPr>
            <w:tcW w:w="2325"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hAnsi="Times New Roman" w:eastAsia="仿宋_GB2312"/>
                <w:color w:val="000000"/>
                <w:sz w:val="28"/>
                <w:szCs w:val="28"/>
              </w:rPr>
            </w:pPr>
            <w:r>
              <w:rPr>
                <w:rFonts w:ascii="Times New Roman" w:hAnsi="Times New Roman" w:eastAsia="仿宋_GB2312"/>
                <w:color w:val="000000"/>
                <w:sz w:val="28"/>
                <w:szCs w:val="28"/>
              </w:rPr>
              <w:t>指数信息数据类：区域、环比指数（周、月）、同比指数（月）……</w:t>
            </w:r>
          </w:p>
        </w:tc>
        <w:tc>
          <w:tcPr>
            <w:tcW w:w="1545"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hAnsi="Times New Roman" w:eastAsia="仿宋_GB2312"/>
                <w:color w:val="000000"/>
                <w:sz w:val="28"/>
                <w:szCs w:val="28"/>
              </w:rPr>
            </w:pPr>
            <w:r>
              <w:rPr>
                <w:rFonts w:ascii="Times New Roman" w:hAnsi="Times New Roman" w:eastAsia="仿宋_GB2312"/>
                <w:color w:val="000000"/>
                <w:sz w:val="28"/>
                <w:szCs w:val="28"/>
              </w:rPr>
              <w:t>数据库</w:t>
            </w:r>
          </w:p>
        </w:tc>
        <w:tc>
          <w:tcPr>
            <w:tcW w:w="2556"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hAnsi="Times New Roman" w:eastAsia="仿宋_GB2312"/>
                <w:color w:val="000000"/>
                <w:sz w:val="28"/>
                <w:szCs w:val="28"/>
              </w:rPr>
            </w:pPr>
            <w:r>
              <w:rPr>
                <w:rFonts w:ascii="Times New Roman" w:hAnsi="Times New Roman" w:eastAsia="仿宋_GB2312"/>
                <w:color w:val="000000"/>
                <w:sz w:val="28"/>
                <w:szCs w:val="28"/>
              </w:rPr>
              <w:t>无条件共享</w:t>
            </w:r>
          </w:p>
        </w:tc>
        <w:tc>
          <w:tcPr>
            <w:tcW w:w="1428"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hAnsi="Times New Roman" w:eastAsia="仿宋_GB2312"/>
                <w:color w:val="000000"/>
                <w:sz w:val="28"/>
                <w:szCs w:val="28"/>
              </w:rPr>
            </w:pPr>
            <w:r>
              <w:rPr>
                <w:rFonts w:ascii="Times New Roman" w:hAnsi="Times New Roman" w:eastAsia="仿宋_GB2312"/>
                <w:color w:val="000000"/>
                <w:sz w:val="28"/>
                <w:szCs w:val="28"/>
              </w:rPr>
              <w:t>查询　</w:t>
            </w:r>
          </w:p>
        </w:tc>
        <w:tc>
          <w:tcPr>
            <w:tcW w:w="1245"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hAnsi="Times New Roman" w:eastAsia="仿宋_GB2312"/>
                <w:color w:val="000000"/>
                <w:sz w:val="28"/>
                <w:szCs w:val="28"/>
              </w:rPr>
            </w:pPr>
            <w:r>
              <w:rPr>
                <w:rFonts w:ascii="Times New Roman" w:hAnsi="Times New Roman" w:eastAsia="仿宋_GB2312"/>
                <w:color w:val="000000"/>
                <w:sz w:val="28"/>
                <w:szCs w:val="28"/>
              </w:rPr>
              <w:t>每日　</w:t>
            </w:r>
          </w:p>
        </w:tc>
      </w:tr>
      <w:tr>
        <w:tblPrEx>
          <w:tblCellMar>
            <w:top w:w="0" w:type="dxa"/>
            <w:left w:w="108" w:type="dxa"/>
            <w:bottom w:w="0" w:type="dxa"/>
            <w:right w:w="108" w:type="dxa"/>
          </w:tblCellMar>
        </w:tblPrEx>
        <w:trPr>
          <w:trHeight w:val="1245" w:hRule="atLeast"/>
          <w:jc w:val="center"/>
        </w:trPr>
        <w:tc>
          <w:tcPr>
            <w:tcW w:w="1058"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hAnsi="Times New Roman" w:eastAsia="仿宋_GB2312"/>
                <w:color w:val="000000"/>
                <w:sz w:val="24"/>
              </w:rPr>
            </w:pPr>
            <w:r>
              <w:rPr>
                <w:rFonts w:ascii="Times New Roman" w:hAnsi="Times New Roman" w:eastAsia="仿宋_GB2312"/>
                <w:color w:val="000000"/>
                <w:sz w:val="24"/>
              </w:rPr>
              <w:t>3</w:t>
            </w:r>
          </w:p>
        </w:tc>
        <w:tc>
          <w:tcPr>
            <w:tcW w:w="2120"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hAnsi="Times New Roman" w:eastAsia="仿宋_GB2312"/>
                <w:color w:val="000000"/>
                <w:sz w:val="28"/>
                <w:szCs w:val="28"/>
              </w:rPr>
            </w:pPr>
            <w:r>
              <w:rPr>
                <w:rFonts w:ascii="Times New Roman" w:hAnsi="Times New Roman" w:eastAsia="仿宋_GB2312"/>
                <w:color w:val="000000"/>
                <w:sz w:val="28"/>
                <w:szCs w:val="28"/>
              </w:rPr>
              <w:t>价格指数</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hAnsi="Times New Roman" w:eastAsia="仿宋_GB2312"/>
                <w:color w:val="000000"/>
                <w:sz w:val="28"/>
                <w:szCs w:val="28"/>
              </w:rPr>
            </w:pPr>
            <w:r>
              <w:rPr>
                <w:rFonts w:ascii="Times New Roman" w:hAnsi="Times New Roman" w:eastAsia="仿宋_GB2312"/>
                <w:color w:val="000000"/>
                <w:sz w:val="28"/>
                <w:szCs w:val="28"/>
              </w:rPr>
              <w:t>系统</w:t>
            </w:r>
          </w:p>
        </w:tc>
        <w:tc>
          <w:tcPr>
            <w:tcW w:w="1260"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hAnsi="Times New Roman" w:eastAsia="仿宋_GB2312"/>
                <w:color w:val="000000"/>
                <w:sz w:val="28"/>
                <w:szCs w:val="28"/>
              </w:rPr>
            </w:pPr>
            <w:r>
              <w:rPr>
                <w:rFonts w:ascii="Times New Roman" w:hAnsi="Times New Roman" w:eastAsia="仿宋_GB2312"/>
                <w:color w:val="000000"/>
                <w:sz w:val="28"/>
                <w:szCs w:val="28"/>
              </w:rPr>
              <w:t>凌家塘批发价格指数　</w:t>
            </w:r>
          </w:p>
        </w:tc>
        <w:tc>
          <w:tcPr>
            <w:tcW w:w="2325"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hAnsi="Times New Roman" w:eastAsia="仿宋_GB2312"/>
                <w:color w:val="000000"/>
                <w:sz w:val="28"/>
                <w:szCs w:val="28"/>
              </w:rPr>
            </w:pPr>
            <w:r>
              <w:rPr>
                <w:rFonts w:ascii="Times New Roman" w:hAnsi="Times New Roman" w:eastAsia="仿宋_GB2312"/>
                <w:color w:val="000000"/>
                <w:sz w:val="28"/>
                <w:szCs w:val="28"/>
              </w:rPr>
              <w:t>指数信息数据类：环比指数（日、周、月）、同比指数（月同比、同比累计）……</w:t>
            </w:r>
          </w:p>
        </w:tc>
        <w:tc>
          <w:tcPr>
            <w:tcW w:w="1545"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hAnsi="Times New Roman" w:eastAsia="仿宋_GB2312"/>
                <w:color w:val="000000"/>
                <w:sz w:val="28"/>
                <w:szCs w:val="28"/>
              </w:rPr>
            </w:pPr>
            <w:r>
              <w:rPr>
                <w:rFonts w:ascii="Times New Roman" w:hAnsi="Times New Roman" w:eastAsia="仿宋_GB2312"/>
                <w:color w:val="000000"/>
                <w:sz w:val="28"/>
                <w:szCs w:val="28"/>
              </w:rPr>
              <w:t>数据库</w:t>
            </w:r>
          </w:p>
        </w:tc>
        <w:tc>
          <w:tcPr>
            <w:tcW w:w="2556"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hAnsi="Times New Roman" w:eastAsia="仿宋_GB2312"/>
                <w:color w:val="000000"/>
                <w:sz w:val="28"/>
                <w:szCs w:val="28"/>
              </w:rPr>
            </w:pPr>
            <w:r>
              <w:rPr>
                <w:rFonts w:ascii="Times New Roman" w:hAnsi="Times New Roman" w:eastAsia="仿宋_GB2312"/>
                <w:color w:val="000000"/>
                <w:sz w:val="28"/>
                <w:szCs w:val="28"/>
              </w:rPr>
              <w:t>无条件共享　</w:t>
            </w:r>
          </w:p>
        </w:tc>
        <w:tc>
          <w:tcPr>
            <w:tcW w:w="1428"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hAnsi="Times New Roman" w:eastAsia="仿宋_GB2312"/>
                <w:color w:val="000000"/>
                <w:sz w:val="28"/>
                <w:szCs w:val="28"/>
              </w:rPr>
            </w:pPr>
            <w:r>
              <w:rPr>
                <w:rFonts w:ascii="Times New Roman" w:hAnsi="Times New Roman" w:eastAsia="仿宋_GB2312"/>
                <w:color w:val="000000"/>
                <w:sz w:val="28"/>
                <w:szCs w:val="28"/>
              </w:rPr>
              <w:t>查询　</w:t>
            </w:r>
          </w:p>
        </w:tc>
        <w:tc>
          <w:tcPr>
            <w:tcW w:w="1245"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hAnsi="Times New Roman" w:eastAsia="仿宋_GB2312"/>
                <w:color w:val="000000"/>
                <w:sz w:val="28"/>
                <w:szCs w:val="28"/>
              </w:rPr>
            </w:pPr>
            <w:r>
              <w:rPr>
                <w:rFonts w:ascii="Times New Roman" w:hAnsi="Times New Roman" w:eastAsia="仿宋_GB2312"/>
                <w:color w:val="000000"/>
                <w:sz w:val="28"/>
                <w:szCs w:val="28"/>
              </w:rPr>
              <w:t>每日　</w:t>
            </w:r>
          </w:p>
        </w:tc>
      </w:tr>
      <w:tr>
        <w:tblPrEx>
          <w:tblCellMar>
            <w:top w:w="0" w:type="dxa"/>
            <w:left w:w="108" w:type="dxa"/>
            <w:bottom w:w="0" w:type="dxa"/>
            <w:right w:w="108" w:type="dxa"/>
          </w:tblCellMar>
        </w:tblPrEx>
        <w:trPr>
          <w:trHeight w:val="1245" w:hRule="atLeast"/>
          <w:jc w:val="center"/>
        </w:trPr>
        <w:tc>
          <w:tcPr>
            <w:tcW w:w="1058"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hAnsi="Times New Roman" w:eastAsia="仿宋_GB2312"/>
                <w:color w:val="000000"/>
                <w:sz w:val="24"/>
              </w:rPr>
            </w:pPr>
            <w:r>
              <w:rPr>
                <w:rFonts w:ascii="Times New Roman" w:hAnsi="Times New Roman" w:eastAsia="仿宋_GB2312"/>
                <w:color w:val="000000"/>
                <w:sz w:val="24"/>
              </w:rPr>
              <w:t>4</w:t>
            </w:r>
          </w:p>
        </w:tc>
        <w:tc>
          <w:tcPr>
            <w:tcW w:w="2120"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hAnsi="Times New Roman" w:eastAsia="仿宋_GB2312"/>
                <w:color w:val="000000"/>
                <w:kern w:val="0"/>
                <w:sz w:val="28"/>
                <w:szCs w:val="28"/>
              </w:rPr>
            </w:pPr>
            <w:r>
              <w:rPr>
                <w:rFonts w:ascii="Times New Roman" w:hAnsi="Times New Roman" w:eastAsia="仿宋_GB2312"/>
                <w:color w:val="000000"/>
                <w:sz w:val="28"/>
                <w:szCs w:val="28"/>
              </w:rPr>
              <w:t>......</w:t>
            </w:r>
          </w:p>
        </w:tc>
        <w:tc>
          <w:tcPr>
            <w:tcW w:w="1260"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hAnsi="Times New Roman" w:eastAsia="仿宋_GB2312"/>
                <w:color w:val="000000"/>
                <w:kern w:val="0"/>
                <w:sz w:val="28"/>
                <w:szCs w:val="28"/>
              </w:rPr>
            </w:pPr>
            <w:r>
              <w:rPr>
                <w:rFonts w:ascii="Times New Roman" w:hAnsi="Times New Roman" w:eastAsia="仿宋_GB2312"/>
                <w:color w:val="000000"/>
                <w:sz w:val="28"/>
                <w:szCs w:val="28"/>
              </w:rPr>
              <w:t>......</w:t>
            </w:r>
          </w:p>
        </w:tc>
        <w:tc>
          <w:tcPr>
            <w:tcW w:w="2325"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hAnsi="Times New Roman" w:eastAsia="仿宋_GB2312"/>
                <w:color w:val="000000"/>
                <w:kern w:val="0"/>
                <w:sz w:val="28"/>
                <w:szCs w:val="28"/>
              </w:rPr>
            </w:pPr>
            <w:r>
              <w:rPr>
                <w:rFonts w:ascii="Times New Roman" w:hAnsi="Times New Roman" w:eastAsia="仿宋_GB2312"/>
                <w:color w:val="000000"/>
                <w:sz w:val="28"/>
                <w:szCs w:val="28"/>
              </w:rPr>
              <w:t>......</w:t>
            </w:r>
          </w:p>
        </w:tc>
        <w:tc>
          <w:tcPr>
            <w:tcW w:w="1545"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hAnsi="Times New Roman" w:eastAsia="仿宋_GB2312"/>
                <w:color w:val="000000"/>
                <w:sz w:val="28"/>
                <w:szCs w:val="28"/>
              </w:rPr>
            </w:pPr>
            <w:r>
              <w:rPr>
                <w:rFonts w:ascii="Times New Roman" w:hAnsi="Times New Roman" w:eastAsia="仿宋_GB2312"/>
                <w:color w:val="000000"/>
                <w:sz w:val="28"/>
                <w:szCs w:val="28"/>
              </w:rPr>
              <w:t>数据库/</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hAnsi="Times New Roman" w:eastAsia="仿宋_GB2312"/>
                <w:color w:val="000000"/>
                <w:kern w:val="0"/>
                <w:sz w:val="28"/>
                <w:szCs w:val="28"/>
              </w:rPr>
            </w:pPr>
            <w:r>
              <w:rPr>
                <w:rFonts w:ascii="Times New Roman" w:hAnsi="Times New Roman" w:eastAsia="仿宋_GB2312"/>
                <w:color w:val="000000"/>
                <w:sz w:val="28"/>
                <w:szCs w:val="28"/>
              </w:rPr>
              <w:t>接口</w:t>
            </w:r>
          </w:p>
        </w:tc>
        <w:tc>
          <w:tcPr>
            <w:tcW w:w="2556"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hAnsi="Times New Roman" w:eastAsia="仿宋_GB2312"/>
                <w:color w:val="000000"/>
                <w:kern w:val="0"/>
                <w:sz w:val="28"/>
                <w:szCs w:val="28"/>
              </w:rPr>
            </w:pPr>
            <w:r>
              <w:rPr>
                <w:rFonts w:ascii="Times New Roman" w:hAnsi="Times New Roman" w:eastAsia="仿宋_GB2312"/>
                <w:color w:val="000000"/>
                <w:sz w:val="28"/>
                <w:szCs w:val="28"/>
              </w:rPr>
              <w:t>有条件共享/无条件共享</w:t>
            </w:r>
          </w:p>
        </w:tc>
        <w:tc>
          <w:tcPr>
            <w:tcW w:w="1428"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hAnsi="Times New Roman" w:eastAsia="仿宋_GB2312"/>
                <w:color w:val="000000"/>
                <w:kern w:val="0"/>
                <w:sz w:val="28"/>
                <w:szCs w:val="28"/>
              </w:rPr>
            </w:pPr>
            <w:r>
              <w:rPr>
                <w:rFonts w:ascii="Times New Roman" w:hAnsi="Times New Roman" w:eastAsia="仿宋_GB2312"/>
                <w:color w:val="000000"/>
                <w:sz w:val="28"/>
                <w:szCs w:val="28"/>
              </w:rPr>
              <w:t>批量交换/查询　</w:t>
            </w:r>
          </w:p>
        </w:tc>
        <w:tc>
          <w:tcPr>
            <w:tcW w:w="1245"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hAnsi="Times New Roman" w:eastAsia="仿宋_GB2312"/>
                <w:color w:val="000000"/>
                <w:kern w:val="0"/>
                <w:sz w:val="28"/>
                <w:szCs w:val="28"/>
              </w:rPr>
            </w:pPr>
            <w:r>
              <w:rPr>
                <w:rFonts w:ascii="Times New Roman" w:hAnsi="Times New Roman" w:eastAsia="仿宋_GB2312"/>
                <w:color w:val="000000"/>
                <w:sz w:val="28"/>
                <w:szCs w:val="28"/>
              </w:rPr>
              <w:t>　</w:t>
            </w:r>
          </w:p>
        </w:tc>
      </w:tr>
      <w:tr>
        <w:tblPrEx>
          <w:tblCellMar>
            <w:top w:w="0" w:type="dxa"/>
            <w:left w:w="108" w:type="dxa"/>
            <w:bottom w:w="0" w:type="dxa"/>
            <w:right w:w="108" w:type="dxa"/>
          </w:tblCellMar>
        </w:tblPrEx>
        <w:trPr>
          <w:trHeight w:val="955" w:hRule="atLeast"/>
          <w:jc w:val="center"/>
        </w:trPr>
        <w:tc>
          <w:tcPr>
            <w:tcW w:w="1058"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hAnsi="Times New Roman" w:eastAsia="仿宋_GB2312"/>
                <w:color w:val="000000"/>
                <w:sz w:val="24"/>
              </w:rPr>
            </w:pPr>
            <w:r>
              <w:rPr>
                <w:rFonts w:ascii="Times New Roman" w:hAnsi="Times New Roman" w:eastAsia="仿宋_GB2312"/>
                <w:color w:val="000000"/>
                <w:sz w:val="24"/>
              </w:rPr>
              <w:t>5</w:t>
            </w:r>
          </w:p>
        </w:tc>
        <w:tc>
          <w:tcPr>
            <w:tcW w:w="2120"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hAnsi="Times New Roman" w:eastAsia="仿宋_GB2312"/>
                <w:color w:val="000000"/>
                <w:sz w:val="28"/>
                <w:szCs w:val="28"/>
              </w:rPr>
            </w:pPr>
            <w:r>
              <w:rPr>
                <w:rFonts w:ascii="Times New Roman" w:hAnsi="Times New Roman" w:eastAsia="仿宋_GB2312"/>
                <w:color w:val="000000"/>
                <w:sz w:val="28"/>
                <w:szCs w:val="28"/>
              </w:rPr>
              <w:t>......</w:t>
            </w:r>
          </w:p>
        </w:tc>
        <w:tc>
          <w:tcPr>
            <w:tcW w:w="1260"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hAnsi="Times New Roman" w:eastAsia="仿宋_GB2312"/>
                <w:color w:val="000000"/>
                <w:sz w:val="28"/>
                <w:szCs w:val="28"/>
              </w:rPr>
            </w:pPr>
            <w:r>
              <w:rPr>
                <w:rFonts w:ascii="Times New Roman" w:hAnsi="Times New Roman" w:eastAsia="仿宋_GB2312"/>
                <w:color w:val="000000"/>
                <w:sz w:val="28"/>
                <w:szCs w:val="28"/>
              </w:rPr>
              <w:t>......</w:t>
            </w:r>
          </w:p>
        </w:tc>
        <w:tc>
          <w:tcPr>
            <w:tcW w:w="2325"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hAnsi="Times New Roman" w:eastAsia="仿宋_GB2312"/>
                <w:color w:val="000000"/>
                <w:sz w:val="28"/>
                <w:szCs w:val="28"/>
              </w:rPr>
            </w:pPr>
            <w:r>
              <w:rPr>
                <w:rFonts w:ascii="Times New Roman" w:hAnsi="Times New Roman" w:eastAsia="仿宋_GB2312"/>
                <w:color w:val="000000"/>
                <w:sz w:val="28"/>
                <w:szCs w:val="28"/>
              </w:rPr>
              <w:t>......</w:t>
            </w:r>
          </w:p>
        </w:tc>
        <w:tc>
          <w:tcPr>
            <w:tcW w:w="1545"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hAnsi="Times New Roman" w:eastAsia="仿宋_GB2312"/>
                <w:color w:val="000000"/>
                <w:sz w:val="28"/>
                <w:szCs w:val="28"/>
              </w:rPr>
            </w:pPr>
            <w:r>
              <w:rPr>
                <w:rFonts w:ascii="Times New Roman" w:hAnsi="Times New Roman" w:eastAsia="仿宋_GB2312"/>
                <w:color w:val="000000"/>
                <w:sz w:val="28"/>
                <w:szCs w:val="28"/>
              </w:rPr>
              <w:t>数据库/</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hAnsi="Times New Roman" w:eastAsia="仿宋_GB2312"/>
                <w:color w:val="000000"/>
                <w:sz w:val="28"/>
                <w:szCs w:val="28"/>
              </w:rPr>
            </w:pPr>
            <w:r>
              <w:rPr>
                <w:rFonts w:ascii="Times New Roman" w:hAnsi="Times New Roman" w:eastAsia="仿宋_GB2312"/>
                <w:color w:val="000000"/>
                <w:sz w:val="28"/>
                <w:szCs w:val="28"/>
              </w:rPr>
              <w:t>接口</w:t>
            </w:r>
          </w:p>
        </w:tc>
        <w:tc>
          <w:tcPr>
            <w:tcW w:w="2556"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hAnsi="Times New Roman" w:eastAsia="仿宋_GB2312"/>
                <w:color w:val="000000"/>
                <w:sz w:val="28"/>
                <w:szCs w:val="28"/>
              </w:rPr>
            </w:pPr>
            <w:r>
              <w:rPr>
                <w:rFonts w:ascii="Times New Roman" w:hAnsi="Times New Roman" w:eastAsia="仿宋_GB2312"/>
                <w:color w:val="000000"/>
                <w:sz w:val="28"/>
                <w:szCs w:val="28"/>
              </w:rPr>
              <w:t>有条件共享/无条件共享</w:t>
            </w:r>
          </w:p>
        </w:tc>
        <w:tc>
          <w:tcPr>
            <w:tcW w:w="1428"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hAnsi="Times New Roman" w:eastAsia="仿宋_GB2312"/>
                <w:color w:val="000000"/>
                <w:sz w:val="28"/>
                <w:szCs w:val="28"/>
              </w:rPr>
            </w:pPr>
            <w:r>
              <w:rPr>
                <w:rFonts w:ascii="Times New Roman" w:hAnsi="Times New Roman" w:eastAsia="仿宋_GB2312"/>
                <w:color w:val="000000"/>
                <w:sz w:val="28"/>
                <w:szCs w:val="28"/>
              </w:rPr>
              <w:t>批量交换/查询　</w:t>
            </w:r>
          </w:p>
        </w:tc>
        <w:tc>
          <w:tcPr>
            <w:tcW w:w="1245"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hAnsi="Times New Roman" w:eastAsia="仿宋_GB2312"/>
                <w:color w:val="000000"/>
                <w:sz w:val="28"/>
                <w:szCs w:val="28"/>
              </w:rPr>
            </w:pPr>
            <w:r>
              <w:rPr>
                <w:rFonts w:ascii="Times New Roman" w:hAnsi="Times New Roman" w:eastAsia="仿宋_GB2312"/>
                <w:color w:val="000000"/>
                <w:sz w:val="28"/>
                <w:szCs w:val="28"/>
              </w:rPr>
              <w:t>　</w:t>
            </w:r>
          </w:p>
        </w:tc>
      </w:tr>
    </w:tbl>
    <w:p>
      <w:pPr>
        <w:snapToGrid w:val="0"/>
        <w:spacing w:line="500" w:lineRule="exact"/>
        <w:rPr>
          <w:rFonts w:hint="eastAsia" w:ascii="Times New Roman" w:hAnsi="Times New Roman" w:eastAsia="黑体"/>
          <w:sz w:val="32"/>
          <w:szCs w:val="32"/>
        </w:rPr>
      </w:pPr>
      <w:r>
        <w:rPr>
          <w:rFonts w:ascii="Times New Roman" w:hAnsi="Times New Roman" w:eastAsia="黑体"/>
          <w:sz w:val="32"/>
          <w:szCs w:val="32"/>
        </w:rPr>
        <w:t>附件三：数据需求表</w:t>
      </w:r>
    </w:p>
    <w:p>
      <w:pPr>
        <w:pStyle w:val="2"/>
        <w:rPr>
          <w:rFonts w:hint="eastAsia"/>
        </w:rPr>
      </w:pP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6"/>
        <w:gridCol w:w="2156"/>
        <w:gridCol w:w="2486"/>
        <w:gridCol w:w="3085"/>
        <w:gridCol w:w="4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046" w:type="dxa"/>
            <w:noWrap w:val="0"/>
            <w:vAlign w:val="center"/>
          </w:tcPr>
          <w:p>
            <w:pPr>
              <w:jc w:val="center"/>
              <w:rPr>
                <w:rFonts w:ascii="Times New Roman" w:hAnsi="Times New Roman" w:eastAsia="黑体"/>
                <w:color w:val="000000"/>
                <w:sz w:val="28"/>
                <w:szCs w:val="28"/>
              </w:rPr>
            </w:pPr>
            <w:r>
              <w:rPr>
                <w:rFonts w:ascii="Times New Roman" w:hAnsi="Times New Roman" w:eastAsia="黑体"/>
                <w:color w:val="000000"/>
                <w:sz w:val="28"/>
                <w:szCs w:val="28"/>
              </w:rPr>
              <w:t>序号</w:t>
            </w:r>
          </w:p>
        </w:tc>
        <w:tc>
          <w:tcPr>
            <w:tcW w:w="2156" w:type="dxa"/>
            <w:noWrap w:val="0"/>
            <w:vAlign w:val="center"/>
          </w:tcPr>
          <w:p>
            <w:pPr>
              <w:jc w:val="center"/>
              <w:rPr>
                <w:rFonts w:ascii="Times New Roman" w:hAnsi="Times New Roman" w:eastAsia="黑体"/>
                <w:color w:val="000000"/>
                <w:sz w:val="28"/>
                <w:szCs w:val="28"/>
              </w:rPr>
            </w:pPr>
            <w:r>
              <w:rPr>
                <w:rFonts w:ascii="Times New Roman" w:hAnsi="Times New Roman" w:eastAsia="黑体"/>
                <w:color w:val="000000"/>
                <w:sz w:val="28"/>
                <w:szCs w:val="28"/>
              </w:rPr>
              <w:t>数据来源部门</w:t>
            </w:r>
          </w:p>
        </w:tc>
        <w:tc>
          <w:tcPr>
            <w:tcW w:w="2486" w:type="dxa"/>
            <w:noWrap w:val="0"/>
            <w:vAlign w:val="center"/>
          </w:tcPr>
          <w:p>
            <w:pPr>
              <w:jc w:val="center"/>
              <w:rPr>
                <w:rFonts w:ascii="Times New Roman" w:hAnsi="Times New Roman" w:eastAsia="黑体"/>
                <w:color w:val="000000"/>
                <w:sz w:val="28"/>
                <w:szCs w:val="28"/>
              </w:rPr>
            </w:pPr>
            <w:r>
              <w:rPr>
                <w:rFonts w:ascii="Times New Roman" w:hAnsi="Times New Roman" w:eastAsia="黑体"/>
                <w:color w:val="000000"/>
                <w:sz w:val="28"/>
                <w:szCs w:val="28"/>
              </w:rPr>
              <w:t>信息系统名称</w:t>
            </w:r>
          </w:p>
        </w:tc>
        <w:tc>
          <w:tcPr>
            <w:tcW w:w="3085" w:type="dxa"/>
            <w:noWrap w:val="0"/>
            <w:vAlign w:val="center"/>
          </w:tcPr>
          <w:p>
            <w:pPr>
              <w:jc w:val="center"/>
              <w:rPr>
                <w:rFonts w:ascii="Times New Roman" w:hAnsi="Times New Roman" w:eastAsia="黑体"/>
                <w:color w:val="000000"/>
                <w:sz w:val="28"/>
                <w:szCs w:val="28"/>
              </w:rPr>
            </w:pPr>
            <w:r>
              <w:rPr>
                <w:rFonts w:ascii="Times New Roman" w:hAnsi="Times New Roman" w:eastAsia="黑体"/>
                <w:color w:val="000000"/>
                <w:sz w:val="28"/>
                <w:szCs w:val="28"/>
              </w:rPr>
              <w:t>数据类</w:t>
            </w:r>
          </w:p>
        </w:tc>
        <w:tc>
          <w:tcPr>
            <w:tcW w:w="4200" w:type="dxa"/>
            <w:noWrap w:val="0"/>
            <w:vAlign w:val="center"/>
          </w:tcPr>
          <w:p>
            <w:pPr>
              <w:jc w:val="center"/>
              <w:rPr>
                <w:rFonts w:ascii="Times New Roman" w:hAnsi="Times New Roman" w:eastAsia="黑体"/>
                <w:color w:val="000000"/>
                <w:sz w:val="28"/>
                <w:szCs w:val="28"/>
              </w:rPr>
            </w:pPr>
            <w:r>
              <w:rPr>
                <w:rFonts w:ascii="Times New Roman" w:hAnsi="Times New Roman" w:eastAsia="黑体"/>
                <w:color w:val="000000"/>
                <w:sz w:val="28"/>
                <w:szCs w:val="28"/>
              </w:rPr>
              <w:t>数据项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046" w:type="dxa"/>
            <w:noWrap w:val="0"/>
            <w:vAlign w:val="center"/>
          </w:tcPr>
          <w:p>
            <w:pPr>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1</w:t>
            </w:r>
          </w:p>
        </w:tc>
        <w:tc>
          <w:tcPr>
            <w:tcW w:w="2156" w:type="dxa"/>
            <w:noWrap w:val="0"/>
            <w:vAlign w:val="center"/>
          </w:tcPr>
          <w:p>
            <w:pPr>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填写部门名称</w:t>
            </w:r>
          </w:p>
        </w:tc>
        <w:tc>
          <w:tcPr>
            <w:tcW w:w="2486" w:type="dxa"/>
            <w:noWrap w:val="0"/>
            <w:vAlign w:val="center"/>
          </w:tcPr>
          <w:p>
            <w:pPr>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填写项目名称</w:t>
            </w:r>
          </w:p>
        </w:tc>
        <w:tc>
          <w:tcPr>
            <w:tcW w:w="3085" w:type="dxa"/>
            <w:noWrap w:val="0"/>
            <w:vAlign w:val="center"/>
          </w:tcPr>
          <w:p>
            <w:pPr>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填写数据表名</w:t>
            </w:r>
          </w:p>
        </w:tc>
        <w:tc>
          <w:tcPr>
            <w:tcW w:w="4200" w:type="dxa"/>
            <w:noWrap w:val="0"/>
            <w:vAlign w:val="center"/>
          </w:tcPr>
          <w:p>
            <w:pPr>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填写具体数据项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2" w:hRule="atLeast"/>
        </w:trPr>
        <w:tc>
          <w:tcPr>
            <w:tcW w:w="1046" w:type="dxa"/>
            <w:noWrap w:val="0"/>
            <w:vAlign w:val="center"/>
          </w:tcPr>
          <w:p>
            <w:pPr>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2</w:t>
            </w:r>
          </w:p>
        </w:tc>
        <w:tc>
          <w:tcPr>
            <w:tcW w:w="2156" w:type="dxa"/>
            <w:noWrap w:val="0"/>
            <w:vAlign w:val="center"/>
          </w:tcPr>
          <w:p>
            <w:pPr>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填写部门名称</w:t>
            </w:r>
          </w:p>
        </w:tc>
        <w:tc>
          <w:tcPr>
            <w:tcW w:w="2486" w:type="dxa"/>
            <w:noWrap w:val="0"/>
            <w:vAlign w:val="center"/>
          </w:tcPr>
          <w:p>
            <w:pPr>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价格指数系统</w:t>
            </w:r>
          </w:p>
        </w:tc>
        <w:tc>
          <w:tcPr>
            <w:tcW w:w="3085" w:type="dxa"/>
            <w:noWrap w:val="0"/>
            <w:vAlign w:val="center"/>
          </w:tcPr>
          <w:p>
            <w:pPr>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菜篮子指数</w:t>
            </w:r>
          </w:p>
        </w:tc>
        <w:tc>
          <w:tcPr>
            <w:tcW w:w="4200" w:type="dxa"/>
            <w:noWrap w:val="0"/>
            <w:vAlign w:val="center"/>
          </w:tcPr>
          <w:p>
            <w:pPr>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指数信息数据类：区域、环比指数（周、月）、同比指数（月）……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9" w:hRule="atLeast"/>
        </w:trPr>
        <w:tc>
          <w:tcPr>
            <w:tcW w:w="1046" w:type="dxa"/>
            <w:noWrap w:val="0"/>
            <w:vAlign w:val="center"/>
          </w:tcPr>
          <w:p>
            <w:pPr>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3</w:t>
            </w:r>
          </w:p>
        </w:tc>
        <w:tc>
          <w:tcPr>
            <w:tcW w:w="2156" w:type="dxa"/>
            <w:noWrap w:val="0"/>
            <w:vAlign w:val="center"/>
          </w:tcPr>
          <w:p>
            <w:pPr>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填写部门名称</w:t>
            </w:r>
          </w:p>
        </w:tc>
        <w:tc>
          <w:tcPr>
            <w:tcW w:w="2486" w:type="dxa"/>
            <w:noWrap w:val="0"/>
            <w:vAlign w:val="center"/>
          </w:tcPr>
          <w:p>
            <w:pPr>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价格指数系统</w:t>
            </w:r>
          </w:p>
        </w:tc>
        <w:tc>
          <w:tcPr>
            <w:tcW w:w="3085" w:type="dxa"/>
            <w:noWrap w:val="0"/>
            <w:vAlign w:val="center"/>
          </w:tcPr>
          <w:p>
            <w:pPr>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凌家塘批发价格指数　</w:t>
            </w:r>
          </w:p>
        </w:tc>
        <w:tc>
          <w:tcPr>
            <w:tcW w:w="4200" w:type="dxa"/>
            <w:noWrap w:val="0"/>
            <w:vAlign w:val="center"/>
          </w:tcPr>
          <w:p>
            <w:pPr>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指数信息数据类：环比指数（日、周、月）、同比指数（月同比、同比累计）……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046" w:type="dxa"/>
            <w:noWrap w:val="0"/>
            <w:vAlign w:val="center"/>
          </w:tcPr>
          <w:p>
            <w:pPr>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4</w:t>
            </w:r>
          </w:p>
        </w:tc>
        <w:tc>
          <w:tcPr>
            <w:tcW w:w="2156" w:type="dxa"/>
            <w:noWrap w:val="0"/>
            <w:vAlign w:val="center"/>
          </w:tcPr>
          <w:p>
            <w:pPr>
              <w:jc w:val="center"/>
              <w:rPr>
                <w:rFonts w:ascii="Times New Roman" w:hAnsi="Times New Roman" w:eastAsia="仿宋_GB2312"/>
                <w:color w:val="000000"/>
                <w:kern w:val="0"/>
                <w:sz w:val="28"/>
                <w:szCs w:val="28"/>
              </w:rPr>
            </w:pPr>
            <w:r>
              <w:rPr>
                <w:rFonts w:ascii="Times New Roman" w:hAnsi="Times New Roman" w:eastAsia="仿宋_GB2312"/>
                <w:color w:val="000000"/>
                <w:sz w:val="28"/>
                <w:szCs w:val="28"/>
              </w:rPr>
              <w:t>......</w:t>
            </w:r>
          </w:p>
        </w:tc>
        <w:tc>
          <w:tcPr>
            <w:tcW w:w="2486" w:type="dxa"/>
            <w:noWrap w:val="0"/>
            <w:vAlign w:val="center"/>
          </w:tcPr>
          <w:p>
            <w:pPr>
              <w:jc w:val="center"/>
              <w:rPr>
                <w:rFonts w:ascii="Times New Roman" w:hAnsi="Times New Roman" w:eastAsia="仿宋_GB2312"/>
                <w:color w:val="000000"/>
                <w:kern w:val="0"/>
                <w:sz w:val="28"/>
                <w:szCs w:val="28"/>
              </w:rPr>
            </w:pPr>
            <w:r>
              <w:rPr>
                <w:rFonts w:ascii="Times New Roman" w:hAnsi="Times New Roman" w:eastAsia="仿宋_GB2312"/>
                <w:color w:val="000000"/>
                <w:sz w:val="28"/>
                <w:szCs w:val="28"/>
              </w:rPr>
              <w:t>......</w:t>
            </w:r>
          </w:p>
        </w:tc>
        <w:tc>
          <w:tcPr>
            <w:tcW w:w="3085" w:type="dxa"/>
            <w:noWrap w:val="0"/>
            <w:vAlign w:val="center"/>
          </w:tcPr>
          <w:p>
            <w:pPr>
              <w:jc w:val="center"/>
              <w:rPr>
                <w:rFonts w:ascii="Times New Roman" w:hAnsi="Times New Roman" w:eastAsia="仿宋_GB2312"/>
                <w:color w:val="000000"/>
                <w:kern w:val="0"/>
                <w:sz w:val="28"/>
                <w:szCs w:val="28"/>
              </w:rPr>
            </w:pPr>
            <w:r>
              <w:rPr>
                <w:rFonts w:ascii="Times New Roman" w:hAnsi="Times New Roman" w:eastAsia="仿宋_GB2312"/>
                <w:color w:val="000000"/>
                <w:sz w:val="28"/>
                <w:szCs w:val="28"/>
              </w:rPr>
              <w:t>......</w:t>
            </w:r>
          </w:p>
        </w:tc>
        <w:tc>
          <w:tcPr>
            <w:tcW w:w="4200" w:type="dxa"/>
            <w:noWrap w:val="0"/>
            <w:vAlign w:val="center"/>
          </w:tcPr>
          <w:p>
            <w:pPr>
              <w:jc w:val="center"/>
              <w:rPr>
                <w:rFonts w:ascii="Times New Roman" w:hAnsi="Times New Roman" w:eastAsia="仿宋_GB2312"/>
                <w:color w:val="000000"/>
                <w:kern w:val="0"/>
                <w:sz w:val="28"/>
                <w:szCs w:val="28"/>
              </w:rPr>
            </w:pPr>
            <w:r>
              <w:rPr>
                <w:rFonts w:ascii="Times New Roman" w:hAnsi="Times New Roman" w:eastAsia="仿宋_GB2312"/>
                <w:color w:val="000000"/>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046" w:type="dxa"/>
            <w:noWrap w:val="0"/>
            <w:vAlign w:val="center"/>
          </w:tcPr>
          <w:p>
            <w:pPr>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5</w:t>
            </w:r>
          </w:p>
        </w:tc>
        <w:tc>
          <w:tcPr>
            <w:tcW w:w="2156" w:type="dxa"/>
            <w:noWrap w:val="0"/>
            <w:vAlign w:val="center"/>
          </w:tcPr>
          <w:p>
            <w:pPr>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w:t>
            </w:r>
          </w:p>
        </w:tc>
        <w:tc>
          <w:tcPr>
            <w:tcW w:w="2486" w:type="dxa"/>
            <w:noWrap w:val="0"/>
            <w:vAlign w:val="center"/>
          </w:tcPr>
          <w:p>
            <w:pPr>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w:t>
            </w:r>
          </w:p>
        </w:tc>
        <w:tc>
          <w:tcPr>
            <w:tcW w:w="3085" w:type="dxa"/>
            <w:noWrap w:val="0"/>
            <w:vAlign w:val="center"/>
          </w:tcPr>
          <w:p>
            <w:pPr>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w:t>
            </w:r>
          </w:p>
        </w:tc>
        <w:tc>
          <w:tcPr>
            <w:tcW w:w="4200" w:type="dxa"/>
            <w:noWrap w:val="0"/>
            <w:vAlign w:val="center"/>
          </w:tcPr>
          <w:p>
            <w:pPr>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w:t>
            </w:r>
          </w:p>
        </w:tc>
      </w:tr>
    </w:tbl>
    <w:p/>
    <w:sectPr>
      <w:pgSz w:w="16838" w:h="11906" w:orient="landscape"/>
      <w:pgMar w:top="1803" w:right="1440" w:bottom="1803" w:left="1440" w:header="851" w:footer="992" w:gutter="0"/>
      <w:paperSrc/>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711835" cy="230505"/>
              <wp:effectExtent l="0" t="0" r="0" b="0"/>
              <wp:wrapNone/>
              <wp:docPr id="1" name="文本框 1"/>
              <wp:cNvGraphicFramePr/>
              <a:graphic xmlns:a="http://schemas.openxmlformats.org/drawingml/2006/main">
                <a:graphicData uri="http://schemas.microsoft.com/office/word/2010/wordprocessingShape">
                  <wps:wsp>
                    <wps:cNvSpPr txBox="1"/>
                    <wps:spPr>
                      <a:xfrm>
                        <a:off x="0" y="0"/>
                        <a:ext cx="711835" cy="230505"/>
                      </a:xfrm>
                      <a:prstGeom prst="rect">
                        <a:avLst/>
                      </a:prstGeom>
                      <a:noFill/>
                      <a:ln>
                        <a:noFill/>
                      </a:ln>
                    </wps:spPr>
                    <wps:txbx>
                      <w:txbxContent>
                        <w:p>
                          <w:pPr>
                            <w:pStyle w:val="2"/>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36</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8.15pt;width:56.05pt;mso-position-horizontal:outside;mso-position-horizontal-relative:margin;mso-wrap-style:none;z-index:251659264;mso-width-relative:page;mso-height-relative:page;" filled="f" stroked="f" coordsize="21600,21600" o:gfxdata="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B5US8y0QAAAAQBAAAPAAAAAAAAAAEAIAAAACIAAABkcnMvZG93&#10;bnJldi54bWxQSwECFAAUAAAACACHTuJAQLHP084BAACXAwAADgAAAAAAAAABACAAAAAgAQAAZHJz&#10;L2Uyb0RvYy54bWxQSwUGAAAAAAYABgBZAQAAYAUAAAAA&#10;">
              <v:fill on="f" focussize="0,0"/>
              <v:stroke on="f"/>
              <v:imagedata o:title=""/>
              <o:lock v:ext="edit" aspectratio="f"/>
              <v:textbox inset="0mm,0mm,0mm,0mm" style="mso-fit-shape-to-text:t;">
                <w:txbxContent>
                  <w:p>
                    <w:pPr>
                      <w:pStyle w:val="2"/>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36</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33B0D11"/>
    <w:multiLevelType w:val="singleLevel"/>
    <w:tmpl w:val="B33B0D11"/>
    <w:lvl w:ilvl="0" w:tentative="0">
      <w:start w:val="3"/>
      <w:numFmt w:val="decimal"/>
      <w:suff w:val="nothing"/>
      <w:lvlText w:val="%1．"/>
      <w:lvlJc w:val="left"/>
      <w:pPr>
        <w:ind w:left="0" w:firstLine="0"/>
      </w:pPr>
      <w:rPr>
        <w:rFonts w:hint="eastAsia"/>
      </w:rPr>
    </w:lvl>
  </w:abstractNum>
  <w:abstractNum w:abstractNumId="1">
    <w:nsid w:val="B97C89D0"/>
    <w:multiLevelType w:val="singleLevel"/>
    <w:tmpl w:val="B97C89D0"/>
    <w:lvl w:ilvl="0" w:tentative="0">
      <w:start w:val="2"/>
      <w:numFmt w:val="decimal"/>
      <w:suff w:val="nothing"/>
      <w:lvlText w:val="%1．"/>
      <w:lvlJc w:val="left"/>
    </w:lvl>
  </w:abstractNum>
  <w:abstractNum w:abstractNumId="2">
    <w:nsid w:val="2BD46B42"/>
    <w:multiLevelType w:val="singleLevel"/>
    <w:tmpl w:val="2BD46B42"/>
    <w:lvl w:ilvl="0" w:tentative="0">
      <w:start w:val="2"/>
      <w:numFmt w:val="decimal"/>
      <w:suff w:val="nothing"/>
      <w:lvlText w:val="%1．"/>
      <w:lvlJc w:val="left"/>
    </w:lvl>
  </w:abstractNum>
  <w:abstractNum w:abstractNumId="3">
    <w:nsid w:val="616AF746"/>
    <w:multiLevelType w:val="singleLevel"/>
    <w:tmpl w:val="616AF746"/>
    <w:lvl w:ilvl="0" w:tentative="0">
      <w:start w:val="2"/>
      <w:numFmt w:val="decimal"/>
      <w:suff w:val="nothing"/>
      <w:lvlText w:val="%1．"/>
      <w:lvlJc w:val="left"/>
    </w:lvl>
  </w:abstractNum>
  <w:abstractNum w:abstractNumId="4">
    <w:nsid w:val="712EE832"/>
    <w:multiLevelType w:val="singleLevel"/>
    <w:tmpl w:val="712EE832"/>
    <w:lvl w:ilvl="0" w:tentative="0">
      <w:start w:val="1"/>
      <w:numFmt w:val="decimal"/>
      <w:suff w:val="space"/>
      <w:lvlText w:val="%1."/>
      <w:lvlJc w:val="left"/>
    </w:lvl>
  </w:abstractNum>
  <w:num w:numId="1">
    <w:abstractNumId w:val="1"/>
  </w:num>
  <w:num w:numId="2">
    <w:abstractNumId w:val="0"/>
  </w:num>
  <w:num w:numId="3">
    <w:abstractNumId w:val="2"/>
  </w:num>
  <w:num w:numId="4">
    <w:abstractNumId w:val="4"/>
  </w:num>
  <w:num w:numId="5">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愿风裁尘">
    <w15:presenceInfo w15:providerId="None" w15:userId="愿风裁尘"/>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revisionView w:markup="0"/>
  <w:documentProtection w:enforcement="0"/>
  <w:defaultTabStop w:val="420"/>
  <w:drawingGridVerticalSpacing w:val="159"/>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M5ZDVhZTQ4ODJmM2QzOWNhMGQzM2YyZjliYTI1YTUifQ=="/>
  </w:docVars>
  <w:rsids>
    <w:rsidRoot w:val="52C070A3"/>
    <w:rsid w:val="06D813A5"/>
    <w:rsid w:val="109209FA"/>
    <w:rsid w:val="15CA416C"/>
    <w:rsid w:val="16F64B21"/>
    <w:rsid w:val="23646299"/>
    <w:rsid w:val="29A23E92"/>
    <w:rsid w:val="2C325D82"/>
    <w:rsid w:val="2E31698E"/>
    <w:rsid w:val="323C2694"/>
    <w:rsid w:val="32497F9F"/>
    <w:rsid w:val="341C4137"/>
    <w:rsid w:val="3886521A"/>
    <w:rsid w:val="3C2B4DBE"/>
    <w:rsid w:val="3DB92FF1"/>
    <w:rsid w:val="42545D79"/>
    <w:rsid w:val="42E53BAB"/>
    <w:rsid w:val="47966E33"/>
    <w:rsid w:val="4AA86773"/>
    <w:rsid w:val="4BE405B0"/>
    <w:rsid w:val="52C070A3"/>
    <w:rsid w:val="54887347"/>
    <w:rsid w:val="59E622FD"/>
    <w:rsid w:val="5BF64033"/>
    <w:rsid w:val="60A13908"/>
    <w:rsid w:val="61C26135"/>
    <w:rsid w:val="65AD181F"/>
    <w:rsid w:val="68A00BBE"/>
    <w:rsid w:val="6BC406F2"/>
    <w:rsid w:val="6FE87301"/>
    <w:rsid w:val="75B3314B"/>
    <w:rsid w:val="7AF146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等线" w:hAnsi="等线" w:eastAsia="等线" w:cs="Times New Roman"/>
      <w:kern w:val="2"/>
      <w:sz w:val="21"/>
      <w:szCs w:val="22"/>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next w:val="1"/>
    <w:unhideWhenUsed/>
    <w:qFormat/>
    <w:uiPriority w:val="99"/>
    <w:pPr>
      <w:tabs>
        <w:tab w:val="center" w:pos="4153"/>
        <w:tab w:val="right" w:pos="8306"/>
      </w:tabs>
      <w:snapToGrid w:val="0"/>
      <w:jc w:val="left"/>
    </w:pPr>
    <w:rPr>
      <w:sz w:val="18"/>
      <w:szCs w:val="18"/>
    </w:rPr>
  </w:style>
  <w:style w:type="table" w:styleId="4">
    <w:name w:val="Table Grid"/>
    <w:basedOn w:val="3"/>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
    <w:name w:val="annotation reference"/>
    <w:unhideWhenUsed/>
    <w:qFormat/>
    <w:uiPriority w:val="99"/>
    <w:rPr>
      <w:sz w:val="21"/>
      <w:szCs w:val="21"/>
    </w:rPr>
  </w:style>
  <w:style w:type="paragraph" w:customStyle="1" w:styleId="7">
    <w:name w:val="段"/>
    <w:next w:val="1"/>
    <w:qFormat/>
    <w:uiPriority w:val="0"/>
    <w:pPr>
      <w:autoSpaceDE w:val="0"/>
      <w:autoSpaceDN w:val="0"/>
      <w:ind w:firstLine="200"/>
      <w:jc w:val="both"/>
    </w:pPr>
    <w:rPr>
      <w:rFonts w:ascii="宋体" w:hAnsi="Calibri" w:eastAsia="宋体" w:cs="Times New Roman"/>
      <w:sz w:val="21"/>
      <w:szCs w:val="22"/>
      <w:lang w:val="en-US" w:eastAsia="zh-CN" w:bidi="ar-SA"/>
    </w:r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2023-07-28T09:37:00Z</dcterms:created>
  <dc:creator>Angelique</dc:creator>
  <cp:lastModifiedBy>Angelique</cp:lastModifiedBy>
  <dcterms:modified xsi:type="dcterms:W3CDTF">2023-07-28T09:45:19Z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3C484C4CC857472AB644AC43E81A5B4F_11</vt:lpwstr>
  </property>
</Properties>
</file>